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18" w:type="dxa"/>
          <w:left w:w="284" w:type="dxa"/>
          <w:bottom w:w="1418" w:type="dxa"/>
          <w:right w:w="284" w:type="dxa"/>
        </w:tblCellMar>
        <w:tblLook w:val="04A0" w:firstRow="1" w:lastRow="0" w:firstColumn="1" w:lastColumn="0" w:noHBand="0" w:noVBand="1"/>
      </w:tblPr>
      <w:tblGrid>
        <w:gridCol w:w="9630"/>
      </w:tblGrid>
      <w:tr w:rsidR="00D8152A" w14:paraId="263DA717" w14:textId="77777777" w:rsidTr="00294A8B">
        <w:trPr>
          <w:trHeight w:val="15309"/>
          <w:jc w:val="center"/>
        </w:trPr>
        <w:tc>
          <w:tcPr>
            <w:tcW w:w="9630" w:type="dxa"/>
            <w:tcBorders>
              <w:top w:val="single" w:sz="4" w:space="0" w:color="auto"/>
              <w:left w:val="single" w:sz="4" w:space="0" w:color="auto"/>
              <w:bottom w:val="single" w:sz="4" w:space="0" w:color="auto"/>
              <w:right w:val="single" w:sz="4" w:space="0" w:color="auto"/>
            </w:tcBorders>
          </w:tcPr>
          <w:p w14:paraId="506A65EC" w14:textId="77777777" w:rsidR="00D8152A" w:rsidRDefault="00D8152A" w:rsidP="00294A8B">
            <w:pPr>
              <w:widowControl w:val="0"/>
              <w:spacing w:after="0"/>
              <w:ind w:left="142"/>
              <w:jc w:val="center"/>
              <w:rPr>
                <w:rFonts w:ascii="Times New Roman" w:hAnsi="Times New Roman"/>
                <w:b/>
                <w:bCs/>
                <w:sz w:val="28"/>
                <w:szCs w:val="28"/>
                <w:lang w:val="hr-HR"/>
              </w:rPr>
            </w:pPr>
            <w:r>
              <w:rPr>
                <w:rFonts w:ascii="Times New Roman" w:hAnsi="Times New Roman"/>
                <w:bCs/>
                <w:sz w:val="28"/>
                <w:szCs w:val="28"/>
              </w:rPr>
              <w:t>8. SJEDNICA GRADSKOG VIJEĆA GRADA POŽEGE</w:t>
            </w:r>
          </w:p>
          <w:p w14:paraId="1CD4F7C9" w14:textId="77777777" w:rsidR="00D8152A" w:rsidRDefault="00D8152A" w:rsidP="00294A8B">
            <w:pPr>
              <w:spacing w:after="0"/>
              <w:rPr>
                <w:rFonts w:ascii="Times New Roman" w:hAnsi="Times New Roman"/>
                <w:bCs/>
                <w:sz w:val="28"/>
                <w:szCs w:val="28"/>
              </w:rPr>
            </w:pPr>
          </w:p>
          <w:p w14:paraId="3132A6D2" w14:textId="77777777" w:rsidR="00D8152A" w:rsidRDefault="00D8152A" w:rsidP="00294A8B">
            <w:pPr>
              <w:spacing w:after="0"/>
              <w:rPr>
                <w:rFonts w:ascii="Times New Roman" w:hAnsi="Times New Roman"/>
                <w:bCs/>
                <w:sz w:val="28"/>
                <w:szCs w:val="28"/>
              </w:rPr>
            </w:pPr>
          </w:p>
          <w:p w14:paraId="7F36A718" w14:textId="77777777" w:rsidR="00D8152A" w:rsidRDefault="00D8152A" w:rsidP="00294A8B">
            <w:pPr>
              <w:spacing w:after="0"/>
              <w:jc w:val="center"/>
              <w:rPr>
                <w:rFonts w:ascii="Times New Roman" w:hAnsi="Times New Roman"/>
                <w:b/>
                <w:bCs/>
                <w:sz w:val="28"/>
                <w:szCs w:val="28"/>
              </w:rPr>
            </w:pPr>
            <w:r>
              <w:rPr>
                <w:rFonts w:ascii="Times New Roman" w:hAnsi="Times New Roman"/>
                <w:bCs/>
                <w:sz w:val="28"/>
                <w:szCs w:val="28"/>
              </w:rPr>
              <w:t xml:space="preserve">TOČKA </w:t>
            </w:r>
            <w:r w:rsidR="00687EC0">
              <w:rPr>
                <w:rFonts w:ascii="Times New Roman" w:hAnsi="Times New Roman"/>
                <w:bCs/>
                <w:sz w:val="28"/>
                <w:szCs w:val="28"/>
              </w:rPr>
              <w:t xml:space="preserve">3. </w:t>
            </w:r>
            <w:r>
              <w:rPr>
                <w:rFonts w:ascii="Times New Roman" w:hAnsi="Times New Roman"/>
                <w:bCs/>
                <w:sz w:val="28"/>
                <w:szCs w:val="28"/>
              </w:rPr>
              <w:t>DNEVNOG REDA</w:t>
            </w:r>
          </w:p>
          <w:p w14:paraId="6EB537A1" w14:textId="2800F41E" w:rsidR="00D8152A" w:rsidRDefault="00D8152A" w:rsidP="00294A8B">
            <w:pPr>
              <w:spacing w:after="0"/>
              <w:rPr>
                <w:rFonts w:ascii="Times New Roman" w:hAnsi="Times New Roman"/>
                <w:sz w:val="28"/>
                <w:szCs w:val="28"/>
              </w:rPr>
            </w:pPr>
          </w:p>
          <w:p w14:paraId="47A1DE64" w14:textId="27DD84B6" w:rsidR="00294A8B" w:rsidRDefault="00294A8B" w:rsidP="00294A8B">
            <w:pPr>
              <w:spacing w:after="0"/>
              <w:rPr>
                <w:rFonts w:ascii="Times New Roman" w:hAnsi="Times New Roman"/>
                <w:sz w:val="28"/>
                <w:szCs w:val="28"/>
              </w:rPr>
            </w:pPr>
          </w:p>
          <w:p w14:paraId="7839008C" w14:textId="3DD6F12C" w:rsidR="00294A8B" w:rsidRDefault="00294A8B" w:rsidP="00294A8B">
            <w:pPr>
              <w:spacing w:after="0"/>
              <w:rPr>
                <w:rFonts w:ascii="Times New Roman" w:hAnsi="Times New Roman"/>
                <w:sz w:val="28"/>
                <w:szCs w:val="28"/>
              </w:rPr>
            </w:pPr>
          </w:p>
          <w:p w14:paraId="79EEF7A1" w14:textId="77777777" w:rsidR="00294A8B" w:rsidRDefault="00294A8B" w:rsidP="00294A8B">
            <w:pPr>
              <w:spacing w:after="0"/>
              <w:rPr>
                <w:rFonts w:ascii="Times New Roman" w:hAnsi="Times New Roman"/>
                <w:sz w:val="28"/>
                <w:szCs w:val="28"/>
              </w:rPr>
            </w:pPr>
          </w:p>
          <w:p w14:paraId="39241BB1" w14:textId="77777777" w:rsidR="00D8152A" w:rsidRDefault="00D8152A" w:rsidP="00294A8B">
            <w:pPr>
              <w:spacing w:after="0"/>
              <w:jc w:val="center"/>
              <w:rPr>
                <w:rFonts w:ascii="Times New Roman" w:hAnsi="Times New Roman"/>
                <w:sz w:val="28"/>
                <w:szCs w:val="28"/>
              </w:rPr>
            </w:pPr>
            <w:r>
              <w:rPr>
                <w:rFonts w:ascii="Times New Roman" w:hAnsi="Times New Roman"/>
                <w:sz w:val="28"/>
                <w:szCs w:val="28"/>
              </w:rPr>
              <w:t>PRIJEDLOG ODLUKE</w:t>
            </w:r>
          </w:p>
          <w:p w14:paraId="3947270C" w14:textId="77777777" w:rsidR="00D8152A" w:rsidRDefault="00D8152A" w:rsidP="00294A8B">
            <w:pPr>
              <w:spacing w:after="0"/>
              <w:jc w:val="center"/>
              <w:rPr>
                <w:rFonts w:ascii="Times New Roman" w:hAnsi="Times New Roman"/>
                <w:sz w:val="28"/>
                <w:szCs w:val="28"/>
              </w:rPr>
            </w:pPr>
            <w:r>
              <w:rPr>
                <w:rFonts w:ascii="Times New Roman" w:hAnsi="Times New Roman"/>
                <w:sz w:val="28"/>
                <w:szCs w:val="28"/>
              </w:rPr>
              <w:t>O V. IZMJENAMA I DOPUNAMA GENERALNOG URBANISTIČKOG PLANA GRADA POŽEGE</w:t>
            </w:r>
          </w:p>
          <w:p w14:paraId="79B1D7B7" w14:textId="5F9EC2BD" w:rsidR="00D8152A" w:rsidRDefault="00D8152A" w:rsidP="00294A8B">
            <w:pPr>
              <w:spacing w:after="0"/>
              <w:rPr>
                <w:rFonts w:ascii="Times New Roman" w:hAnsi="Times New Roman"/>
                <w:sz w:val="28"/>
                <w:szCs w:val="28"/>
              </w:rPr>
            </w:pPr>
          </w:p>
          <w:p w14:paraId="68A1B230" w14:textId="1E3DBA00" w:rsidR="00294A8B" w:rsidRDefault="00294A8B" w:rsidP="00294A8B">
            <w:pPr>
              <w:spacing w:after="0"/>
              <w:rPr>
                <w:rFonts w:ascii="Times New Roman" w:hAnsi="Times New Roman"/>
                <w:sz w:val="28"/>
                <w:szCs w:val="28"/>
              </w:rPr>
            </w:pPr>
          </w:p>
          <w:p w14:paraId="41154E51" w14:textId="77777777" w:rsidR="00294A8B" w:rsidRDefault="00294A8B" w:rsidP="00294A8B">
            <w:pPr>
              <w:spacing w:after="0"/>
              <w:rPr>
                <w:rFonts w:ascii="Times New Roman" w:hAnsi="Times New Roman"/>
                <w:sz w:val="28"/>
                <w:szCs w:val="28"/>
              </w:rPr>
            </w:pPr>
          </w:p>
          <w:p w14:paraId="36AD77F3" w14:textId="77777777" w:rsidR="00D8152A" w:rsidRDefault="00D8152A" w:rsidP="00294A8B">
            <w:pPr>
              <w:spacing w:after="0"/>
              <w:rPr>
                <w:rFonts w:ascii="Times New Roman" w:hAnsi="Times New Roman"/>
                <w:sz w:val="28"/>
                <w:szCs w:val="28"/>
              </w:rPr>
            </w:pPr>
          </w:p>
          <w:p w14:paraId="37DF717B" w14:textId="77777777" w:rsidR="00D8152A" w:rsidRDefault="00D8152A" w:rsidP="00294A8B">
            <w:pPr>
              <w:spacing w:after="0"/>
              <w:rPr>
                <w:rFonts w:ascii="Times New Roman" w:hAnsi="Times New Roman"/>
                <w:sz w:val="28"/>
                <w:szCs w:val="28"/>
              </w:rPr>
            </w:pPr>
          </w:p>
          <w:p w14:paraId="12114B1C" w14:textId="4C87124E" w:rsidR="00D8152A" w:rsidRDefault="00D8152A" w:rsidP="00294A8B">
            <w:pPr>
              <w:spacing w:after="0"/>
              <w:rPr>
                <w:rFonts w:ascii="Times New Roman" w:eastAsia="Arial Unicode MS" w:hAnsi="Times New Roman"/>
                <w:bCs/>
                <w:sz w:val="28"/>
                <w:szCs w:val="28"/>
              </w:rPr>
            </w:pPr>
            <w:r>
              <w:rPr>
                <w:rFonts w:ascii="Times New Roman" w:hAnsi="Times New Roman"/>
                <w:bCs/>
                <w:sz w:val="28"/>
                <w:szCs w:val="28"/>
              </w:rPr>
              <w:t>PREDLAGATELJ:</w:t>
            </w:r>
            <w:r w:rsidR="00294A8B">
              <w:rPr>
                <w:rFonts w:ascii="Times New Roman" w:hAnsi="Times New Roman"/>
                <w:bCs/>
                <w:sz w:val="28"/>
                <w:szCs w:val="28"/>
              </w:rPr>
              <w:tab/>
            </w:r>
            <w:r>
              <w:rPr>
                <w:rFonts w:ascii="Times New Roman" w:hAnsi="Times New Roman"/>
                <w:bCs/>
                <w:sz w:val="28"/>
                <w:szCs w:val="28"/>
              </w:rPr>
              <w:t>Gradonačelnik Grada Požege</w:t>
            </w:r>
          </w:p>
          <w:p w14:paraId="3C7B3954" w14:textId="77777777" w:rsidR="00D8152A" w:rsidRDefault="00D8152A" w:rsidP="00294A8B">
            <w:pPr>
              <w:spacing w:after="0"/>
              <w:rPr>
                <w:rFonts w:ascii="Times New Roman" w:eastAsia="Arial Unicode MS" w:hAnsi="Times New Roman"/>
                <w:bCs/>
                <w:sz w:val="28"/>
                <w:szCs w:val="28"/>
              </w:rPr>
            </w:pPr>
          </w:p>
          <w:p w14:paraId="5E532248" w14:textId="77777777" w:rsidR="00D8152A" w:rsidRDefault="00D8152A" w:rsidP="00294A8B">
            <w:pPr>
              <w:spacing w:after="0"/>
              <w:rPr>
                <w:rFonts w:ascii="Times New Roman" w:eastAsia="Arial Unicode MS" w:hAnsi="Times New Roman"/>
                <w:bCs/>
                <w:sz w:val="28"/>
                <w:szCs w:val="28"/>
              </w:rPr>
            </w:pPr>
          </w:p>
          <w:p w14:paraId="36570B09" w14:textId="2EB5B38B" w:rsidR="00D8152A" w:rsidRDefault="00D8152A" w:rsidP="00294A8B">
            <w:pPr>
              <w:spacing w:after="0"/>
              <w:rPr>
                <w:rFonts w:ascii="Times New Roman" w:eastAsia="Arial Unicode MS" w:hAnsi="Times New Roman"/>
                <w:b/>
                <w:bCs/>
                <w:sz w:val="28"/>
                <w:szCs w:val="28"/>
              </w:rPr>
            </w:pPr>
            <w:r>
              <w:rPr>
                <w:rFonts w:ascii="Times New Roman" w:eastAsia="Arial Unicode MS" w:hAnsi="Times New Roman"/>
                <w:bCs/>
                <w:sz w:val="28"/>
                <w:szCs w:val="28"/>
              </w:rPr>
              <w:t>IZVJESTITELJ</w:t>
            </w:r>
            <w:r>
              <w:rPr>
                <w:rFonts w:ascii="Times New Roman" w:hAnsi="Times New Roman"/>
                <w:bCs/>
                <w:sz w:val="28"/>
                <w:szCs w:val="28"/>
              </w:rPr>
              <w:t>:</w:t>
            </w:r>
            <w:r w:rsidR="00294A8B">
              <w:rPr>
                <w:rFonts w:ascii="Times New Roman" w:hAnsi="Times New Roman"/>
                <w:bCs/>
                <w:sz w:val="28"/>
                <w:szCs w:val="28"/>
              </w:rPr>
              <w:tab/>
            </w:r>
            <w:r w:rsidR="00294A8B">
              <w:rPr>
                <w:rFonts w:ascii="Times New Roman" w:hAnsi="Times New Roman"/>
                <w:bCs/>
                <w:sz w:val="28"/>
                <w:szCs w:val="28"/>
              </w:rPr>
              <w:tab/>
              <w:t>G</w:t>
            </w:r>
            <w:r>
              <w:rPr>
                <w:rFonts w:ascii="Times New Roman" w:hAnsi="Times New Roman"/>
                <w:bCs/>
                <w:sz w:val="28"/>
                <w:szCs w:val="28"/>
              </w:rPr>
              <w:t>radonačelnik Grada Požege</w:t>
            </w:r>
          </w:p>
          <w:p w14:paraId="444F1ACE" w14:textId="77777777" w:rsidR="00D8152A" w:rsidRDefault="00D8152A" w:rsidP="00294A8B">
            <w:pPr>
              <w:spacing w:after="0"/>
              <w:rPr>
                <w:rFonts w:ascii="Times New Roman" w:eastAsia="Arial Unicode MS" w:hAnsi="Times New Roman"/>
                <w:sz w:val="28"/>
                <w:szCs w:val="28"/>
              </w:rPr>
            </w:pPr>
          </w:p>
          <w:p w14:paraId="29C43611" w14:textId="696A5BBB" w:rsidR="00D8152A" w:rsidRDefault="00D8152A" w:rsidP="00294A8B">
            <w:pPr>
              <w:spacing w:after="0"/>
              <w:rPr>
                <w:rFonts w:ascii="Times New Roman" w:eastAsia="Arial Unicode MS" w:hAnsi="Times New Roman"/>
                <w:sz w:val="28"/>
                <w:szCs w:val="28"/>
              </w:rPr>
            </w:pPr>
          </w:p>
          <w:p w14:paraId="304DFAC3" w14:textId="3A99DEE9" w:rsidR="00294A8B" w:rsidRDefault="00294A8B" w:rsidP="00294A8B">
            <w:pPr>
              <w:spacing w:after="0"/>
              <w:rPr>
                <w:rFonts w:ascii="Times New Roman" w:eastAsia="Arial Unicode MS" w:hAnsi="Times New Roman"/>
                <w:sz w:val="28"/>
                <w:szCs w:val="28"/>
              </w:rPr>
            </w:pPr>
          </w:p>
          <w:p w14:paraId="3C0962D7" w14:textId="4F21B5E9" w:rsidR="00294A8B" w:rsidRDefault="00294A8B" w:rsidP="00294A8B">
            <w:pPr>
              <w:spacing w:after="0"/>
              <w:rPr>
                <w:rFonts w:ascii="Times New Roman" w:eastAsia="Arial Unicode MS" w:hAnsi="Times New Roman"/>
                <w:sz w:val="28"/>
                <w:szCs w:val="28"/>
              </w:rPr>
            </w:pPr>
          </w:p>
          <w:p w14:paraId="5B4C8362" w14:textId="21593B58" w:rsidR="00294A8B" w:rsidRDefault="00294A8B" w:rsidP="00294A8B">
            <w:pPr>
              <w:spacing w:after="0"/>
              <w:rPr>
                <w:rFonts w:ascii="Times New Roman" w:eastAsia="Arial Unicode MS" w:hAnsi="Times New Roman"/>
                <w:sz w:val="28"/>
                <w:szCs w:val="28"/>
              </w:rPr>
            </w:pPr>
          </w:p>
          <w:p w14:paraId="7746524B" w14:textId="5FCFF158" w:rsidR="00294A8B" w:rsidRDefault="00294A8B" w:rsidP="00294A8B">
            <w:pPr>
              <w:spacing w:after="0"/>
              <w:rPr>
                <w:rFonts w:ascii="Times New Roman" w:eastAsia="Arial Unicode MS" w:hAnsi="Times New Roman"/>
                <w:sz w:val="28"/>
                <w:szCs w:val="28"/>
              </w:rPr>
            </w:pPr>
          </w:p>
          <w:p w14:paraId="476A9E9A" w14:textId="6053476B" w:rsidR="00294A8B" w:rsidRDefault="00294A8B" w:rsidP="00294A8B">
            <w:pPr>
              <w:spacing w:after="0"/>
              <w:rPr>
                <w:rFonts w:ascii="Times New Roman" w:eastAsia="Arial Unicode MS" w:hAnsi="Times New Roman"/>
                <w:sz w:val="28"/>
                <w:szCs w:val="28"/>
              </w:rPr>
            </w:pPr>
          </w:p>
          <w:p w14:paraId="2B47F352" w14:textId="024E50EF" w:rsidR="00294A8B" w:rsidRDefault="00294A8B" w:rsidP="00294A8B">
            <w:pPr>
              <w:spacing w:after="0"/>
              <w:rPr>
                <w:rFonts w:ascii="Times New Roman" w:eastAsia="Arial Unicode MS" w:hAnsi="Times New Roman"/>
                <w:sz w:val="28"/>
                <w:szCs w:val="28"/>
              </w:rPr>
            </w:pPr>
          </w:p>
          <w:p w14:paraId="11838086" w14:textId="77777777" w:rsidR="00294A8B" w:rsidRDefault="00294A8B" w:rsidP="00294A8B">
            <w:pPr>
              <w:spacing w:after="0"/>
              <w:rPr>
                <w:rFonts w:ascii="Times New Roman" w:eastAsia="Arial Unicode MS" w:hAnsi="Times New Roman"/>
                <w:sz w:val="28"/>
                <w:szCs w:val="28"/>
              </w:rPr>
            </w:pPr>
          </w:p>
          <w:p w14:paraId="675AECDC" w14:textId="77777777" w:rsidR="00D8152A" w:rsidRDefault="00D8152A" w:rsidP="00294A8B">
            <w:pPr>
              <w:spacing w:after="0"/>
              <w:jc w:val="center"/>
              <w:rPr>
                <w:rFonts w:ascii="Times New Roman" w:eastAsia="Times New Roman" w:hAnsi="Times New Roman"/>
                <w:b/>
              </w:rPr>
            </w:pPr>
            <w:r>
              <w:rPr>
                <w:rFonts w:ascii="Times New Roman" w:hAnsi="Times New Roman"/>
                <w:bCs/>
                <w:sz w:val="28"/>
                <w:szCs w:val="28"/>
              </w:rPr>
              <w:t>Siječanj 2022.</w:t>
            </w:r>
          </w:p>
        </w:tc>
      </w:tr>
    </w:tbl>
    <w:p w14:paraId="5105EB27" w14:textId="49B046C1" w:rsidR="00294A8B" w:rsidRPr="00294A8B" w:rsidRDefault="00400F44" w:rsidP="00294A8B">
      <w:pPr>
        <w:spacing w:after="0" w:line="240" w:lineRule="auto"/>
        <w:ind w:right="4536"/>
        <w:jc w:val="center"/>
        <w:rPr>
          <w:rFonts w:ascii="Times New Roman" w:eastAsia="Times New Roman" w:hAnsi="Times New Roman"/>
          <w:lang w:val="en-US" w:eastAsia="hr-HR"/>
        </w:rPr>
      </w:pPr>
      <w:bookmarkStart w:id="0" w:name="_Hlk524327125"/>
      <w:bookmarkStart w:id="1" w:name="_Hlk511382611"/>
      <w:r w:rsidRPr="00294A8B">
        <w:rPr>
          <w:rFonts w:ascii="Times New Roman" w:eastAsia="Times New Roman" w:hAnsi="Times New Roman"/>
          <w:noProof/>
          <w:lang w:val="hr-HR" w:eastAsia="hr-HR"/>
        </w:rPr>
        <w:lastRenderedPageBreak/>
        <w:drawing>
          <wp:inline distT="0" distB="0" distL="0" distR="0" wp14:anchorId="0213EA08" wp14:editId="6F166868">
            <wp:extent cx="314325" cy="428625"/>
            <wp:effectExtent l="0" t="0" r="0" b="0"/>
            <wp:docPr id="1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B1B247D" w14:textId="77777777" w:rsidR="00294A8B" w:rsidRPr="00294A8B" w:rsidRDefault="00294A8B" w:rsidP="00294A8B">
      <w:pPr>
        <w:spacing w:after="0" w:line="240" w:lineRule="auto"/>
        <w:ind w:right="4677"/>
        <w:jc w:val="center"/>
        <w:rPr>
          <w:rFonts w:ascii="Times New Roman" w:eastAsia="Times New Roman" w:hAnsi="Times New Roman"/>
          <w:lang w:val="hr-HR" w:eastAsia="hr-HR"/>
        </w:rPr>
      </w:pPr>
      <w:r w:rsidRPr="00294A8B">
        <w:rPr>
          <w:rFonts w:ascii="Times New Roman" w:eastAsia="Times New Roman" w:hAnsi="Times New Roman"/>
          <w:lang w:val="hr-HR" w:eastAsia="hr-HR"/>
        </w:rPr>
        <w:t>R  E  P  U  B  L  I  K  A    H  R  V  A  T  S  K  A</w:t>
      </w:r>
    </w:p>
    <w:p w14:paraId="0B53C0C8" w14:textId="77777777" w:rsidR="00294A8B" w:rsidRPr="00294A8B" w:rsidRDefault="00294A8B" w:rsidP="00294A8B">
      <w:pPr>
        <w:spacing w:after="0" w:line="240" w:lineRule="auto"/>
        <w:ind w:right="4677"/>
        <w:jc w:val="center"/>
        <w:rPr>
          <w:rFonts w:ascii="Times New Roman" w:eastAsia="Times New Roman" w:hAnsi="Times New Roman"/>
          <w:lang w:val="hr-HR" w:eastAsia="hr-HR"/>
        </w:rPr>
      </w:pPr>
      <w:r w:rsidRPr="00294A8B">
        <w:rPr>
          <w:rFonts w:ascii="Times New Roman" w:eastAsia="Times New Roman" w:hAnsi="Times New Roman"/>
          <w:lang w:val="hr-HR" w:eastAsia="hr-HR"/>
        </w:rPr>
        <w:t>POŽEŠKO-SLAVONSKA ŽUPANIJA</w:t>
      </w:r>
    </w:p>
    <w:p w14:paraId="27176564" w14:textId="211B5E4A" w:rsidR="00294A8B" w:rsidRPr="00294A8B" w:rsidRDefault="00400F44" w:rsidP="00294A8B">
      <w:pPr>
        <w:spacing w:after="0" w:line="240" w:lineRule="auto"/>
        <w:ind w:right="4677"/>
        <w:jc w:val="center"/>
        <w:rPr>
          <w:rFonts w:ascii="Times New Roman" w:eastAsia="Times New Roman" w:hAnsi="Times New Roman"/>
          <w:lang w:val="en-US" w:eastAsia="hr-HR"/>
        </w:rPr>
      </w:pPr>
      <w:r w:rsidRPr="00294A8B">
        <w:rPr>
          <w:rFonts w:ascii="Times New Roman" w:eastAsia="Times New Roman" w:hAnsi="Times New Roman"/>
          <w:noProof/>
          <w:sz w:val="20"/>
          <w:szCs w:val="20"/>
          <w:lang w:val="en-US" w:eastAsia="hr-HR"/>
        </w:rPr>
        <w:drawing>
          <wp:anchor distT="0" distB="0" distL="114300" distR="114300" simplePos="0" relativeHeight="251659264" behindDoc="0" locked="0" layoutInCell="1" allowOverlap="1" wp14:anchorId="0AD7563C" wp14:editId="3ABDDEDC">
            <wp:simplePos x="0" y="0"/>
            <wp:positionH relativeFrom="column">
              <wp:posOffset>96520</wp:posOffset>
            </wp:positionH>
            <wp:positionV relativeFrom="paragraph">
              <wp:posOffset>17780</wp:posOffset>
            </wp:positionV>
            <wp:extent cx="355600" cy="347980"/>
            <wp:effectExtent l="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294A8B" w:rsidRPr="00294A8B">
        <w:rPr>
          <w:rFonts w:ascii="Times New Roman" w:eastAsia="Times New Roman" w:hAnsi="Times New Roman"/>
          <w:lang w:val="en-US" w:eastAsia="hr-HR"/>
        </w:rPr>
        <w:t>GRAD POŽEGA</w:t>
      </w:r>
    </w:p>
    <w:bookmarkEnd w:id="0"/>
    <w:p w14:paraId="479971AA" w14:textId="77777777" w:rsidR="00294A8B" w:rsidRPr="00294A8B" w:rsidRDefault="00294A8B" w:rsidP="00294A8B">
      <w:pPr>
        <w:spacing w:after="0" w:line="240" w:lineRule="auto"/>
        <w:ind w:right="4677"/>
        <w:jc w:val="center"/>
        <w:rPr>
          <w:rFonts w:ascii="Times New Roman" w:eastAsia="Times New Roman" w:hAnsi="Times New Roman"/>
          <w:lang w:val="en-US" w:eastAsia="hr-HR"/>
        </w:rPr>
      </w:pPr>
      <w:r w:rsidRPr="00294A8B">
        <w:rPr>
          <w:rFonts w:ascii="Times New Roman" w:eastAsia="Times New Roman" w:hAnsi="Times New Roman"/>
          <w:lang w:val="en-US" w:eastAsia="hr-HR"/>
        </w:rPr>
        <w:t>Gradonačelnik</w:t>
      </w:r>
    </w:p>
    <w:bookmarkEnd w:id="1"/>
    <w:p w14:paraId="187E01A5" w14:textId="77777777" w:rsidR="00FD5039" w:rsidRPr="00FC383F" w:rsidRDefault="00FD5039" w:rsidP="00687EC0">
      <w:pPr>
        <w:spacing w:after="0" w:line="240" w:lineRule="auto"/>
        <w:jc w:val="both"/>
        <w:rPr>
          <w:rFonts w:ascii="Times New Roman" w:hAnsi="Times New Roman"/>
          <w:lang w:val="hr-HR" w:eastAsia="hr-HR"/>
        </w:rPr>
      </w:pPr>
    </w:p>
    <w:p w14:paraId="3511D37C" w14:textId="77777777" w:rsidR="00D8152A" w:rsidRPr="00F24E14" w:rsidRDefault="00D8152A" w:rsidP="00687EC0">
      <w:pPr>
        <w:spacing w:after="0" w:line="240" w:lineRule="auto"/>
        <w:jc w:val="both"/>
        <w:rPr>
          <w:rFonts w:ascii="Times New Roman" w:hAnsi="Times New Roman"/>
          <w:lang w:val="hr-HR"/>
        </w:rPr>
      </w:pPr>
      <w:r w:rsidRPr="00F24E14">
        <w:rPr>
          <w:rFonts w:ascii="Times New Roman" w:hAnsi="Times New Roman"/>
          <w:lang w:val="hr-HR" w:eastAsia="hr-HR"/>
        </w:rPr>
        <w:t xml:space="preserve">KLASA: </w:t>
      </w:r>
      <w:r w:rsidRPr="00F24E14">
        <w:rPr>
          <w:rFonts w:ascii="Times New Roman" w:hAnsi="Times New Roman"/>
          <w:lang w:val="hr-HR"/>
        </w:rPr>
        <w:t>350-01/20-01/48</w:t>
      </w:r>
    </w:p>
    <w:p w14:paraId="07EB0CE6" w14:textId="77777777" w:rsidR="00D8152A" w:rsidRPr="00F24E14" w:rsidRDefault="00D8152A" w:rsidP="00687EC0">
      <w:pPr>
        <w:spacing w:after="0" w:line="240" w:lineRule="auto"/>
        <w:ind w:right="50"/>
        <w:jc w:val="both"/>
        <w:rPr>
          <w:rFonts w:ascii="Times New Roman" w:hAnsi="Times New Roman"/>
          <w:lang w:val="hr-HR" w:eastAsia="hr-HR"/>
        </w:rPr>
      </w:pPr>
      <w:r w:rsidRPr="00F24E14">
        <w:rPr>
          <w:rFonts w:ascii="Times New Roman" w:hAnsi="Times New Roman"/>
          <w:lang w:val="hr-HR" w:eastAsia="hr-HR"/>
        </w:rPr>
        <w:t>URBROJ: 2177-1-01/01-22-97</w:t>
      </w:r>
    </w:p>
    <w:p w14:paraId="5F5A86A7" w14:textId="77777777" w:rsidR="00D8152A" w:rsidRPr="00FC383F" w:rsidRDefault="00D8152A" w:rsidP="00687EC0">
      <w:pPr>
        <w:spacing w:after="0" w:line="240" w:lineRule="auto"/>
        <w:ind w:right="50"/>
        <w:jc w:val="both"/>
        <w:rPr>
          <w:rFonts w:ascii="Times New Roman" w:hAnsi="Times New Roman"/>
          <w:lang w:val="hr-HR" w:eastAsia="hr-HR"/>
        </w:rPr>
      </w:pPr>
      <w:r w:rsidRPr="00F24E14">
        <w:rPr>
          <w:rFonts w:ascii="Times New Roman" w:hAnsi="Times New Roman"/>
          <w:lang w:val="hr-HR" w:eastAsia="hr-HR"/>
        </w:rPr>
        <w:t>Požega, 24. siječnja 2022.</w:t>
      </w:r>
    </w:p>
    <w:p w14:paraId="2EECB03A" w14:textId="77777777" w:rsidR="00D8152A" w:rsidRPr="00FC383F" w:rsidRDefault="00D8152A" w:rsidP="00687EC0">
      <w:pPr>
        <w:spacing w:after="0" w:line="240" w:lineRule="auto"/>
        <w:ind w:right="50"/>
        <w:jc w:val="both"/>
        <w:rPr>
          <w:rFonts w:ascii="Times New Roman" w:hAnsi="Times New Roman"/>
          <w:lang w:val="hr-HR" w:eastAsia="hr-HR"/>
        </w:rPr>
      </w:pPr>
    </w:p>
    <w:p w14:paraId="493168B4" w14:textId="77777777" w:rsidR="00D8152A" w:rsidRPr="00FC383F" w:rsidRDefault="00D8152A" w:rsidP="00687EC0">
      <w:pPr>
        <w:spacing w:after="0" w:line="240" w:lineRule="auto"/>
        <w:ind w:right="50"/>
        <w:jc w:val="both"/>
        <w:rPr>
          <w:rFonts w:ascii="Times New Roman" w:hAnsi="Times New Roman"/>
          <w:lang w:eastAsia="hr-HR"/>
        </w:rPr>
      </w:pPr>
    </w:p>
    <w:p w14:paraId="078A8DBF" w14:textId="0559898A" w:rsidR="00D8152A" w:rsidRPr="00FC383F" w:rsidRDefault="00D8152A" w:rsidP="005A2CAD">
      <w:pPr>
        <w:spacing w:after="0" w:line="240" w:lineRule="auto"/>
        <w:ind w:right="50"/>
        <w:jc w:val="right"/>
        <w:rPr>
          <w:rFonts w:ascii="Times New Roman" w:hAnsi="Times New Roman"/>
          <w:lang w:eastAsia="hr-HR"/>
        </w:rPr>
      </w:pPr>
      <w:r w:rsidRPr="00FC383F">
        <w:rPr>
          <w:rFonts w:ascii="Times New Roman" w:hAnsi="Times New Roman"/>
          <w:lang w:val="de-DE" w:eastAsia="hr-HR"/>
        </w:rPr>
        <w:t>GRADSKOM VIJE</w:t>
      </w:r>
      <w:r w:rsidRPr="00FC383F">
        <w:rPr>
          <w:rFonts w:ascii="Times New Roman" w:hAnsi="Times New Roman"/>
          <w:lang w:eastAsia="hr-HR"/>
        </w:rPr>
        <w:t>Ć</w:t>
      </w:r>
      <w:r w:rsidRPr="00FC383F">
        <w:rPr>
          <w:rFonts w:ascii="Times New Roman" w:hAnsi="Times New Roman"/>
          <w:lang w:val="de-DE" w:eastAsia="hr-HR"/>
        </w:rPr>
        <w:t>U GRADA PO</w:t>
      </w:r>
      <w:r w:rsidRPr="00FC383F">
        <w:rPr>
          <w:rFonts w:ascii="Times New Roman" w:hAnsi="Times New Roman"/>
          <w:lang w:eastAsia="hr-HR"/>
        </w:rPr>
        <w:t>Ž</w:t>
      </w:r>
      <w:r w:rsidRPr="00FC383F">
        <w:rPr>
          <w:rFonts w:ascii="Times New Roman" w:hAnsi="Times New Roman"/>
          <w:lang w:val="de-DE" w:eastAsia="hr-HR"/>
        </w:rPr>
        <w:t>EGE</w:t>
      </w:r>
    </w:p>
    <w:p w14:paraId="696C8F62" w14:textId="77777777" w:rsidR="00D8152A" w:rsidRPr="00FC383F" w:rsidRDefault="00D8152A" w:rsidP="00687EC0">
      <w:pPr>
        <w:spacing w:after="0" w:line="240" w:lineRule="auto"/>
        <w:rPr>
          <w:rFonts w:ascii="Times New Roman" w:hAnsi="Times New Roman"/>
          <w:lang w:eastAsia="hr-HR"/>
        </w:rPr>
      </w:pPr>
    </w:p>
    <w:p w14:paraId="04C588E2" w14:textId="77777777" w:rsidR="00D8152A" w:rsidRPr="00FC383F" w:rsidRDefault="00D8152A" w:rsidP="00687EC0">
      <w:pPr>
        <w:spacing w:after="0" w:line="240" w:lineRule="auto"/>
        <w:rPr>
          <w:rFonts w:ascii="Times New Roman" w:hAnsi="Times New Roman"/>
          <w:lang w:eastAsia="hr-HR"/>
        </w:rPr>
      </w:pPr>
    </w:p>
    <w:p w14:paraId="2920F742" w14:textId="77777777" w:rsidR="00D8152A" w:rsidRPr="00FC383F" w:rsidRDefault="00D8152A" w:rsidP="00294A8B">
      <w:pPr>
        <w:spacing w:after="0" w:line="240" w:lineRule="auto"/>
        <w:ind w:left="1134" w:hanging="1134"/>
        <w:rPr>
          <w:rFonts w:ascii="Times New Roman" w:hAnsi="Times New Roman"/>
          <w:lang w:eastAsia="hr-HR"/>
        </w:rPr>
      </w:pPr>
      <w:r w:rsidRPr="00FC383F">
        <w:rPr>
          <w:rFonts w:ascii="Times New Roman" w:hAnsi="Times New Roman"/>
          <w:lang w:eastAsia="hr-HR"/>
        </w:rPr>
        <w:t>PREDMET: Prijedlog Odluke o V. izmjenama i dopunama Generalnog urbanističkog plana Grada Požege</w:t>
      </w:r>
    </w:p>
    <w:p w14:paraId="70BA5872" w14:textId="1AE0C13E" w:rsidR="005A2CAD" w:rsidRPr="00FC383F" w:rsidRDefault="005A2CAD" w:rsidP="00294A8B">
      <w:pPr>
        <w:numPr>
          <w:ilvl w:val="0"/>
          <w:numId w:val="129"/>
        </w:numPr>
        <w:spacing w:after="0" w:line="240" w:lineRule="auto"/>
        <w:ind w:left="1134" w:hanging="11"/>
        <w:rPr>
          <w:rFonts w:ascii="Times New Roman" w:hAnsi="Times New Roman"/>
          <w:lang w:eastAsia="hr-HR"/>
        </w:rPr>
      </w:pPr>
      <w:r w:rsidRPr="00FC383F">
        <w:rPr>
          <w:rFonts w:ascii="Times New Roman" w:hAnsi="Times New Roman"/>
          <w:lang w:eastAsia="hr-HR"/>
        </w:rPr>
        <w:t xml:space="preserve">dostavlja se </w:t>
      </w:r>
    </w:p>
    <w:p w14:paraId="37DFF378" w14:textId="77777777" w:rsidR="00D8152A" w:rsidRPr="00FC383F" w:rsidRDefault="00D8152A" w:rsidP="00687EC0">
      <w:pPr>
        <w:spacing w:after="0" w:line="240" w:lineRule="auto"/>
        <w:rPr>
          <w:rFonts w:ascii="Times New Roman" w:hAnsi="Times New Roman"/>
          <w:lang w:eastAsia="hr-HR"/>
        </w:rPr>
      </w:pPr>
    </w:p>
    <w:p w14:paraId="258C055B" w14:textId="5DCF7CA1" w:rsidR="00D8152A" w:rsidRPr="00FC383F" w:rsidRDefault="00D8152A" w:rsidP="00294A8B">
      <w:pPr>
        <w:spacing w:after="0" w:line="240" w:lineRule="auto"/>
        <w:ind w:firstLine="708"/>
        <w:jc w:val="both"/>
        <w:rPr>
          <w:rFonts w:ascii="Times New Roman" w:hAnsi="Times New Roman"/>
          <w:lang w:eastAsia="hr-HR"/>
        </w:rPr>
      </w:pPr>
      <w:r w:rsidRPr="00FC383F">
        <w:rPr>
          <w:rFonts w:ascii="Times New Roman" w:hAnsi="Times New Roman"/>
          <w:lang w:eastAsia="hr-HR"/>
        </w:rPr>
        <w:t>Na temelju članka 62. stavka 1. podstavka 1. Statuta Grada Požege (Službene novine Grada Požege, broj: 2/21.- u nastavku teksta: Statut) te članka 59. stavka 1. i članka 61. stavka 1. i 2. Poslovnika o radu Gradskog vijeća Grada Požege (Službene novine Grada Požege, broj: 9/13., 19/13., 5/14., 19/14., 4/18., 7/18.- pročišćeni tekst, 2/20., 2/21. i 4/21.- pročišćeni tekst), dostavlja se Naslovu na razmatranje i usvajanje Prijedlog Odluke o V. izmjenama i dopunama Generalnog urbanističkog plana Grada Požege.</w:t>
      </w:r>
    </w:p>
    <w:p w14:paraId="07B647D5" w14:textId="77777777" w:rsidR="00D8152A" w:rsidRPr="00FC383F" w:rsidRDefault="00D8152A" w:rsidP="00687EC0">
      <w:pPr>
        <w:spacing w:after="0" w:line="240" w:lineRule="auto"/>
        <w:ind w:firstLine="708"/>
        <w:jc w:val="both"/>
        <w:rPr>
          <w:rFonts w:ascii="Times New Roman" w:hAnsi="Times New Roman"/>
          <w:lang w:eastAsia="hr-HR"/>
        </w:rPr>
      </w:pPr>
      <w:r w:rsidRPr="00FC383F">
        <w:rPr>
          <w:rFonts w:ascii="Times New Roman" w:hAnsi="Times New Roman"/>
          <w:lang w:eastAsia="hr-HR"/>
        </w:rPr>
        <w:t>Pravni temelj za donošenje ove Odluke je u odredbi članka 35. stavka 1. točke 2. Zakona o lokalnoj i područnoj (regionalnoj) samoupravi (Narodne novine, broj: 33/01, 60/01.- vjerodostojno tumačenje, 129/05., 109/07., 125/08., 36/09., 150/11., 144/12., 19/13.- pročišćeni tekst, 137/15.- ispravak, 153/13., 65/17., 123/17., 98/19. i 144/20.), članka 109. Zakona o prostornom uređenju (Narodne novine, broj: 153/13., 65/17., 114/18. i 39/19.), te članka 39. stavka 1. podstavka 3</w:t>
      </w:r>
      <w:r w:rsidR="005A2CAD" w:rsidRPr="00FC383F">
        <w:rPr>
          <w:rFonts w:ascii="Times New Roman" w:hAnsi="Times New Roman"/>
          <w:lang w:eastAsia="hr-HR"/>
        </w:rPr>
        <w:t>.</w:t>
      </w:r>
      <w:r w:rsidRPr="00FC383F">
        <w:rPr>
          <w:rFonts w:ascii="Times New Roman" w:hAnsi="Times New Roman"/>
          <w:lang w:eastAsia="hr-HR"/>
        </w:rPr>
        <w:t xml:space="preserve"> Statuta.</w:t>
      </w:r>
    </w:p>
    <w:p w14:paraId="2591D051" w14:textId="77777777" w:rsidR="00294A8B" w:rsidRPr="00294A8B" w:rsidRDefault="00294A8B" w:rsidP="00294A8B">
      <w:pPr>
        <w:spacing w:after="0" w:line="240" w:lineRule="auto"/>
        <w:rPr>
          <w:rFonts w:ascii="Times New Roman" w:eastAsia="Times New Roman" w:hAnsi="Times New Roman"/>
          <w:u w:val="single"/>
          <w:lang w:val="en-US" w:eastAsia="hr-HR"/>
        </w:rPr>
      </w:pPr>
      <w:bookmarkStart w:id="2" w:name="_Hlk75436306"/>
    </w:p>
    <w:p w14:paraId="65F16AB9" w14:textId="77777777" w:rsidR="00294A8B" w:rsidRPr="00294A8B" w:rsidRDefault="00294A8B" w:rsidP="00294A8B">
      <w:pPr>
        <w:spacing w:after="0" w:line="240" w:lineRule="auto"/>
        <w:rPr>
          <w:rFonts w:ascii="Times New Roman" w:eastAsia="Times New Roman" w:hAnsi="Times New Roman"/>
          <w:lang w:val="en-US" w:eastAsia="hr-HR"/>
        </w:rPr>
      </w:pPr>
      <w:bookmarkStart w:id="3" w:name="_Hlk83193608"/>
    </w:p>
    <w:p w14:paraId="799816FE" w14:textId="77777777" w:rsidR="00294A8B" w:rsidRPr="00294A8B" w:rsidRDefault="00294A8B" w:rsidP="00294A8B">
      <w:pPr>
        <w:spacing w:after="0" w:line="240" w:lineRule="auto"/>
        <w:ind w:left="6379" w:firstLine="291"/>
        <w:rPr>
          <w:rFonts w:ascii="Times New Roman" w:eastAsia="Times New Roman" w:hAnsi="Times New Roman"/>
          <w:lang w:val="en-US" w:eastAsia="hr-HR"/>
        </w:rPr>
      </w:pPr>
      <w:r w:rsidRPr="00294A8B">
        <w:rPr>
          <w:rFonts w:ascii="Times New Roman" w:eastAsia="Times New Roman" w:hAnsi="Times New Roman"/>
          <w:lang w:val="en-US" w:eastAsia="hr-HR"/>
        </w:rPr>
        <w:t>GRADONAČELNIK</w:t>
      </w:r>
    </w:p>
    <w:p w14:paraId="5AB6FBAB" w14:textId="77777777" w:rsidR="00294A8B" w:rsidRPr="00294A8B" w:rsidRDefault="00294A8B" w:rsidP="00294A8B">
      <w:pPr>
        <w:spacing w:after="0" w:line="240" w:lineRule="auto"/>
        <w:ind w:left="6237"/>
        <w:jc w:val="center"/>
        <w:rPr>
          <w:rFonts w:ascii="Times New Roman" w:eastAsia="Times New Roman" w:hAnsi="Times New Roman"/>
          <w:u w:val="single"/>
          <w:lang w:val="en-US" w:eastAsia="hr-HR"/>
        </w:rPr>
      </w:pPr>
      <w:r w:rsidRPr="00294A8B">
        <w:rPr>
          <w:rFonts w:ascii="Times New Roman" w:eastAsia="Times New Roman" w:hAnsi="Times New Roman"/>
          <w:lang w:val="en-US" w:eastAsia="hr-HR"/>
        </w:rPr>
        <w:t>dr.sc. Željko Glavić, v.r.</w:t>
      </w:r>
    </w:p>
    <w:bookmarkEnd w:id="2"/>
    <w:bookmarkEnd w:id="3"/>
    <w:p w14:paraId="524FCF83" w14:textId="77777777" w:rsidR="00D8152A" w:rsidRPr="00FC383F" w:rsidRDefault="00D8152A" w:rsidP="00687EC0">
      <w:pPr>
        <w:spacing w:after="0" w:line="240" w:lineRule="auto"/>
        <w:rPr>
          <w:rFonts w:ascii="Times New Roman" w:hAnsi="Times New Roman"/>
          <w:lang w:eastAsia="hr-HR"/>
        </w:rPr>
      </w:pPr>
    </w:p>
    <w:p w14:paraId="5AD8B745" w14:textId="77777777" w:rsidR="00D8152A" w:rsidRPr="00FC383F" w:rsidRDefault="00D8152A" w:rsidP="00687EC0">
      <w:pPr>
        <w:spacing w:after="0" w:line="240" w:lineRule="auto"/>
        <w:rPr>
          <w:rFonts w:ascii="Times New Roman" w:hAnsi="Times New Roman"/>
          <w:lang w:eastAsia="hr-HR"/>
        </w:rPr>
      </w:pPr>
    </w:p>
    <w:p w14:paraId="46FBB45F" w14:textId="77777777" w:rsidR="00D8152A" w:rsidRPr="00FC383F" w:rsidRDefault="00D8152A" w:rsidP="00687EC0">
      <w:pPr>
        <w:spacing w:after="0" w:line="240" w:lineRule="auto"/>
        <w:rPr>
          <w:rFonts w:ascii="Times New Roman" w:hAnsi="Times New Roman"/>
          <w:lang w:eastAsia="hr-HR"/>
        </w:rPr>
      </w:pPr>
    </w:p>
    <w:p w14:paraId="41438657" w14:textId="77777777" w:rsidR="00D8152A" w:rsidRPr="00FC383F" w:rsidRDefault="00D8152A" w:rsidP="00687EC0">
      <w:pPr>
        <w:spacing w:after="0" w:line="240" w:lineRule="auto"/>
        <w:rPr>
          <w:rFonts w:ascii="Times New Roman" w:hAnsi="Times New Roman"/>
          <w:lang w:eastAsia="hr-HR"/>
        </w:rPr>
      </w:pPr>
    </w:p>
    <w:p w14:paraId="56858BAD" w14:textId="77777777" w:rsidR="00D8152A" w:rsidRPr="00FC383F" w:rsidRDefault="00D8152A" w:rsidP="00687EC0">
      <w:pPr>
        <w:spacing w:after="0" w:line="240" w:lineRule="auto"/>
        <w:rPr>
          <w:rFonts w:ascii="Times New Roman" w:hAnsi="Times New Roman"/>
          <w:lang w:eastAsia="hr-HR"/>
        </w:rPr>
      </w:pPr>
    </w:p>
    <w:p w14:paraId="5C4C3E0B" w14:textId="77777777" w:rsidR="00D8152A" w:rsidRPr="00FC383F" w:rsidRDefault="00D8152A" w:rsidP="00687EC0">
      <w:pPr>
        <w:spacing w:after="0" w:line="240" w:lineRule="auto"/>
        <w:rPr>
          <w:rFonts w:ascii="Times New Roman" w:hAnsi="Times New Roman"/>
          <w:lang w:eastAsia="hr-HR"/>
        </w:rPr>
      </w:pPr>
    </w:p>
    <w:p w14:paraId="73F50FCC" w14:textId="53802B64" w:rsidR="00D8152A" w:rsidRDefault="00D8152A" w:rsidP="00687EC0">
      <w:pPr>
        <w:spacing w:after="0" w:line="240" w:lineRule="auto"/>
        <w:rPr>
          <w:rFonts w:ascii="Times New Roman" w:hAnsi="Times New Roman"/>
          <w:lang w:eastAsia="hr-HR"/>
        </w:rPr>
      </w:pPr>
    </w:p>
    <w:p w14:paraId="770D77B6" w14:textId="5AB67FE5" w:rsidR="00294A8B" w:rsidRDefault="00294A8B" w:rsidP="00687EC0">
      <w:pPr>
        <w:spacing w:after="0" w:line="240" w:lineRule="auto"/>
        <w:rPr>
          <w:rFonts w:ascii="Times New Roman" w:hAnsi="Times New Roman"/>
          <w:lang w:eastAsia="hr-HR"/>
        </w:rPr>
      </w:pPr>
    </w:p>
    <w:p w14:paraId="26555AEC" w14:textId="338DC456" w:rsidR="00294A8B" w:rsidRDefault="00294A8B" w:rsidP="00687EC0">
      <w:pPr>
        <w:spacing w:after="0" w:line="240" w:lineRule="auto"/>
        <w:rPr>
          <w:rFonts w:ascii="Times New Roman" w:hAnsi="Times New Roman"/>
          <w:lang w:eastAsia="hr-HR"/>
        </w:rPr>
      </w:pPr>
    </w:p>
    <w:p w14:paraId="60B1DE59" w14:textId="22ABE4A2" w:rsidR="00294A8B" w:rsidRDefault="00294A8B" w:rsidP="00687EC0">
      <w:pPr>
        <w:spacing w:after="0" w:line="240" w:lineRule="auto"/>
        <w:rPr>
          <w:rFonts w:ascii="Times New Roman" w:hAnsi="Times New Roman"/>
          <w:lang w:eastAsia="hr-HR"/>
        </w:rPr>
      </w:pPr>
    </w:p>
    <w:p w14:paraId="376EEEB2" w14:textId="77777777" w:rsidR="00294A8B" w:rsidRPr="00FC383F" w:rsidRDefault="00294A8B" w:rsidP="00687EC0">
      <w:pPr>
        <w:spacing w:after="0" w:line="240" w:lineRule="auto"/>
        <w:rPr>
          <w:rFonts w:ascii="Times New Roman" w:hAnsi="Times New Roman"/>
          <w:lang w:eastAsia="hr-HR"/>
        </w:rPr>
      </w:pPr>
    </w:p>
    <w:p w14:paraId="1B6C0337" w14:textId="77777777" w:rsidR="00D8152A" w:rsidRPr="00FC383F" w:rsidRDefault="00D8152A" w:rsidP="00687EC0">
      <w:pPr>
        <w:spacing w:after="0" w:line="240" w:lineRule="auto"/>
        <w:rPr>
          <w:rFonts w:ascii="Times New Roman" w:hAnsi="Times New Roman"/>
          <w:lang w:eastAsia="hr-HR"/>
        </w:rPr>
      </w:pPr>
    </w:p>
    <w:p w14:paraId="19C4236F" w14:textId="77777777" w:rsidR="00D8152A" w:rsidRPr="00FC383F" w:rsidRDefault="00D8152A" w:rsidP="00687EC0">
      <w:pPr>
        <w:spacing w:after="0" w:line="240" w:lineRule="auto"/>
        <w:rPr>
          <w:rFonts w:ascii="Times New Roman" w:hAnsi="Times New Roman"/>
          <w:lang w:eastAsia="hr-HR"/>
        </w:rPr>
      </w:pPr>
    </w:p>
    <w:p w14:paraId="1490139F" w14:textId="77777777" w:rsidR="00D8152A" w:rsidRPr="00FC383F" w:rsidRDefault="00D8152A" w:rsidP="00687EC0">
      <w:pPr>
        <w:spacing w:after="0" w:line="240" w:lineRule="auto"/>
        <w:rPr>
          <w:rFonts w:ascii="Times New Roman" w:hAnsi="Times New Roman"/>
          <w:lang w:eastAsia="hr-HR"/>
        </w:rPr>
      </w:pPr>
    </w:p>
    <w:p w14:paraId="764D7A5F" w14:textId="77777777" w:rsidR="00D8152A" w:rsidRPr="00FC383F" w:rsidRDefault="00D8152A" w:rsidP="00687EC0">
      <w:pPr>
        <w:spacing w:after="0" w:line="240" w:lineRule="auto"/>
        <w:rPr>
          <w:rFonts w:ascii="Times New Roman" w:hAnsi="Times New Roman"/>
          <w:lang w:eastAsia="hr-HR"/>
        </w:rPr>
      </w:pPr>
    </w:p>
    <w:p w14:paraId="155C96E2" w14:textId="77777777" w:rsidR="00D8152A" w:rsidRPr="00FC383F" w:rsidRDefault="00D8152A" w:rsidP="00687EC0">
      <w:pPr>
        <w:spacing w:after="0" w:line="240" w:lineRule="auto"/>
        <w:rPr>
          <w:rFonts w:ascii="Times New Roman" w:hAnsi="Times New Roman"/>
          <w:lang w:eastAsia="hr-HR"/>
        </w:rPr>
      </w:pPr>
    </w:p>
    <w:p w14:paraId="1C15260F" w14:textId="77777777" w:rsidR="00D8152A" w:rsidRPr="00FC383F" w:rsidRDefault="00D8152A" w:rsidP="00687EC0">
      <w:pPr>
        <w:spacing w:after="0" w:line="240" w:lineRule="auto"/>
        <w:rPr>
          <w:rFonts w:ascii="Times New Roman" w:hAnsi="Times New Roman"/>
          <w:lang w:eastAsia="hr-HR"/>
        </w:rPr>
      </w:pPr>
      <w:r w:rsidRPr="00FC383F">
        <w:rPr>
          <w:rFonts w:ascii="Times New Roman" w:hAnsi="Times New Roman"/>
          <w:lang w:eastAsia="hr-HR"/>
        </w:rPr>
        <w:t>PRIVITAK:</w:t>
      </w:r>
    </w:p>
    <w:p w14:paraId="7261CBA3" w14:textId="77777777" w:rsidR="00D8152A" w:rsidRPr="00FC383F" w:rsidRDefault="00D8152A" w:rsidP="00294A8B">
      <w:pPr>
        <w:numPr>
          <w:ilvl w:val="0"/>
          <w:numId w:val="125"/>
        </w:numPr>
        <w:tabs>
          <w:tab w:val="clear" w:pos="2628"/>
        </w:tabs>
        <w:snapToGrid w:val="0"/>
        <w:spacing w:after="0" w:line="240" w:lineRule="auto"/>
        <w:ind w:left="567" w:hanging="283"/>
        <w:rPr>
          <w:rFonts w:ascii="Times New Roman" w:hAnsi="Times New Roman"/>
          <w:lang w:eastAsia="hr-HR"/>
        </w:rPr>
      </w:pPr>
      <w:r w:rsidRPr="00FC383F">
        <w:rPr>
          <w:rFonts w:ascii="Times New Roman" w:hAnsi="Times New Roman"/>
          <w:lang w:eastAsia="hr-HR"/>
        </w:rPr>
        <w:t>Zaključak Gradonačelnika Grada Požege</w:t>
      </w:r>
    </w:p>
    <w:p w14:paraId="2CCE2347" w14:textId="1C1E5A70" w:rsidR="00294A8B" w:rsidRDefault="00D8152A" w:rsidP="00294A8B">
      <w:pPr>
        <w:numPr>
          <w:ilvl w:val="0"/>
          <w:numId w:val="125"/>
        </w:numPr>
        <w:tabs>
          <w:tab w:val="clear" w:pos="2628"/>
        </w:tabs>
        <w:snapToGrid w:val="0"/>
        <w:spacing w:after="0" w:line="240" w:lineRule="auto"/>
        <w:ind w:left="567" w:hanging="283"/>
        <w:rPr>
          <w:rFonts w:ascii="Times New Roman" w:hAnsi="Times New Roman"/>
          <w:lang w:eastAsia="hr-HR"/>
        </w:rPr>
      </w:pPr>
      <w:r w:rsidRPr="00FC383F">
        <w:rPr>
          <w:rFonts w:ascii="Times New Roman" w:hAnsi="Times New Roman"/>
          <w:lang w:eastAsia="hr-HR"/>
        </w:rPr>
        <w:t>Prijedlog Odluke o V. izmjenama i dopunama Generalnog urbanističkog plana Grada Požege</w:t>
      </w:r>
    </w:p>
    <w:p w14:paraId="525EC414" w14:textId="54E51797" w:rsidR="00294A8B" w:rsidRPr="00294A8B" w:rsidRDefault="00294A8B" w:rsidP="00294A8B">
      <w:pPr>
        <w:spacing w:after="0" w:line="240" w:lineRule="auto"/>
        <w:ind w:right="4536"/>
        <w:jc w:val="center"/>
        <w:rPr>
          <w:rFonts w:ascii="Times New Roman" w:eastAsia="Times New Roman" w:hAnsi="Times New Roman"/>
          <w:lang w:val="en-US" w:eastAsia="hr-HR"/>
        </w:rPr>
      </w:pPr>
      <w:r>
        <w:rPr>
          <w:rFonts w:ascii="Times New Roman" w:hAnsi="Times New Roman"/>
          <w:lang w:eastAsia="hr-HR"/>
        </w:rPr>
        <w:br w:type="page"/>
      </w:r>
      <w:bookmarkStart w:id="4" w:name="_Hlk93577180"/>
      <w:r w:rsidR="00400F44" w:rsidRPr="00294A8B">
        <w:rPr>
          <w:rFonts w:ascii="Times New Roman" w:eastAsia="Times New Roman" w:hAnsi="Times New Roman"/>
          <w:noProof/>
          <w:lang w:val="hr-HR" w:eastAsia="hr-HR"/>
        </w:rPr>
        <w:lastRenderedPageBreak/>
        <w:drawing>
          <wp:inline distT="0" distB="0" distL="0" distR="0" wp14:anchorId="5BE0991D" wp14:editId="1769E78F">
            <wp:extent cx="314325" cy="428625"/>
            <wp:effectExtent l="0" t="0" r="0" b="0"/>
            <wp:docPr id="2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895053D" w14:textId="77777777" w:rsidR="00294A8B" w:rsidRPr="00294A8B" w:rsidRDefault="00294A8B" w:rsidP="00294A8B">
      <w:pPr>
        <w:spacing w:after="0" w:line="240" w:lineRule="auto"/>
        <w:ind w:right="4677"/>
        <w:jc w:val="center"/>
        <w:rPr>
          <w:rFonts w:ascii="Times New Roman" w:eastAsia="Times New Roman" w:hAnsi="Times New Roman"/>
          <w:lang w:val="hr-HR" w:eastAsia="hr-HR"/>
        </w:rPr>
      </w:pPr>
      <w:r w:rsidRPr="00294A8B">
        <w:rPr>
          <w:rFonts w:ascii="Times New Roman" w:eastAsia="Times New Roman" w:hAnsi="Times New Roman"/>
          <w:lang w:val="hr-HR" w:eastAsia="hr-HR"/>
        </w:rPr>
        <w:t>R  E  P  U  B  L  I  K  A    H  R  V  A  T  S  K  A</w:t>
      </w:r>
    </w:p>
    <w:p w14:paraId="27F6C410" w14:textId="77777777" w:rsidR="00294A8B" w:rsidRPr="00294A8B" w:rsidRDefault="00294A8B" w:rsidP="00294A8B">
      <w:pPr>
        <w:spacing w:after="0" w:line="240" w:lineRule="auto"/>
        <w:ind w:right="4677"/>
        <w:jc w:val="center"/>
        <w:rPr>
          <w:rFonts w:ascii="Times New Roman" w:eastAsia="Times New Roman" w:hAnsi="Times New Roman"/>
          <w:lang w:val="hr-HR" w:eastAsia="hr-HR"/>
        </w:rPr>
      </w:pPr>
      <w:r w:rsidRPr="00294A8B">
        <w:rPr>
          <w:rFonts w:ascii="Times New Roman" w:eastAsia="Times New Roman" w:hAnsi="Times New Roman"/>
          <w:lang w:val="hr-HR" w:eastAsia="hr-HR"/>
        </w:rPr>
        <w:t>POŽEŠKO-SLAVONSKA ŽUPANIJA</w:t>
      </w:r>
    </w:p>
    <w:p w14:paraId="40CC578E" w14:textId="1C7E0FC5" w:rsidR="00294A8B" w:rsidRPr="00294A8B" w:rsidRDefault="00400F44" w:rsidP="00294A8B">
      <w:pPr>
        <w:spacing w:after="0" w:line="240" w:lineRule="auto"/>
        <w:ind w:right="4677"/>
        <w:jc w:val="center"/>
        <w:rPr>
          <w:rFonts w:ascii="Times New Roman" w:eastAsia="Times New Roman" w:hAnsi="Times New Roman"/>
          <w:lang w:val="en-US" w:eastAsia="hr-HR"/>
        </w:rPr>
      </w:pPr>
      <w:r w:rsidRPr="00294A8B">
        <w:rPr>
          <w:rFonts w:ascii="Times New Roman" w:eastAsia="Times New Roman" w:hAnsi="Times New Roman"/>
          <w:noProof/>
          <w:sz w:val="20"/>
          <w:szCs w:val="20"/>
          <w:lang w:val="en-US" w:eastAsia="hr-HR"/>
        </w:rPr>
        <w:drawing>
          <wp:anchor distT="0" distB="0" distL="114300" distR="114300" simplePos="0" relativeHeight="251661312" behindDoc="0" locked="0" layoutInCell="1" allowOverlap="1" wp14:anchorId="6FC7B7BC" wp14:editId="30112325">
            <wp:simplePos x="0" y="0"/>
            <wp:positionH relativeFrom="column">
              <wp:posOffset>96520</wp:posOffset>
            </wp:positionH>
            <wp:positionV relativeFrom="paragraph">
              <wp:posOffset>17780</wp:posOffset>
            </wp:positionV>
            <wp:extent cx="355600" cy="347980"/>
            <wp:effectExtent l="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294A8B" w:rsidRPr="00294A8B">
        <w:rPr>
          <w:rFonts w:ascii="Times New Roman" w:eastAsia="Times New Roman" w:hAnsi="Times New Roman"/>
          <w:lang w:val="en-US" w:eastAsia="hr-HR"/>
        </w:rPr>
        <w:t>GRAD POŽEGA</w:t>
      </w:r>
    </w:p>
    <w:p w14:paraId="7A47AFD5" w14:textId="77777777" w:rsidR="00294A8B" w:rsidRPr="00294A8B" w:rsidRDefault="00294A8B" w:rsidP="00294A8B">
      <w:pPr>
        <w:spacing w:after="0" w:line="240" w:lineRule="auto"/>
        <w:ind w:right="4677"/>
        <w:jc w:val="center"/>
        <w:rPr>
          <w:rFonts w:ascii="Times New Roman" w:eastAsia="Times New Roman" w:hAnsi="Times New Roman"/>
          <w:lang w:val="en-US" w:eastAsia="hr-HR"/>
        </w:rPr>
      </w:pPr>
      <w:r w:rsidRPr="00294A8B">
        <w:rPr>
          <w:rFonts w:ascii="Times New Roman" w:eastAsia="Times New Roman" w:hAnsi="Times New Roman"/>
          <w:lang w:val="en-US" w:eastAsia="hr-HR"/>
        </w:rPr>
        <w:t>Gradonačelnik</w:t>
      </w:r>
    </w:p>
    <w:p w14:paraId="419AA768" w14:textId="2B3188FF" w:rsidR="002E3BCC" w:rsidRPr="00FC383F" w:rsidRDefault="002E3BCC" w:rsidP="00294A8B">
      <w:pPr>
        <w:snapToGrid w:val="0"/>
        <w:spacing w:after="0" w:line="240" w:lineRule="auto"/>
        <w:rPr>
          <w:rFonts w:ascii="Times New Roman" w:hAnsi="Times New Roman"/>
          <w:lang w:val="hr-HR" w:eastAsia="hr-HR"/>
        </w:rPr>
      </w:pPr>
    </w:p>
    <w:p w14:paraId="651520C3" w14:textId="77777777" w:rsidR="00D8152A" w:rsidRPr="00F24E14" w:rsidRDefault="00D8152A" w:rsidP="00687EC0">
      <w:pPr>
        <w:spacing w:after="0" w:line="240" w:lineRule="auto"/>
        <w:jc w:val="both"/>
        <w:rPr>
          <w:rFonts w:ascii="Times New Roman" w:hAnsi="Times New Roman"/>
          <w:lang w:val="hr-HR" w:eastAsia="hr-HR"/>
        </w:rPr>
      </w:pPr>
      <w:r w:rsidRPr="00F24E14">
        <w:rPr>
          <w:rFonts w:ascii="Times New Roman" w:hAnsi="Times New Roman"/>
          <w:lang w:val="hr-HR" w:eastAsia="hr-HR"/>
        </w:rPr>
        <w:t>KLASA: 350-01/20-01/48</w:t>
      </w:r>
    </w:p>
    <w:bookmarkEnd w:id="4"/>
    <w:p w14:paraId="7696CCD3" w14:textId="77777777" w:rsidR="00D8152A" w:rsidRPr="00FC383F" w:rsidRDefault="00D8152A" w:rsidP="00687EC0">
      <w:pPr>
        <w:spacing w:after="0" w:line="240" w:lineRule="auto"/>
        <w:rPr>
          <w:rFonts w:ascii="Times New Roman" w:hAnsi="Times New Roman"/>
          <w:lang w:val="hr-HR" w:eastAsia="hr-HR"/>
        </w:rPr>
      </w:pPr>
      <w:r w:rsidRPr="00F24E14">
        <w:rPr>
          <w:rFonts w:ascii="Times New Roman" w:hAnsi="Times New Roman"/>
          <w:lang w:val="hr-HR" w:eastAsia="hr-HR"/>
        </w:rPr>
        <w:t>URBROJ: 2177-1-01/01-22-95</w:t>
      </w:r>
    </w:p>
    <w:p w14:paraId="123CC1C0" w14:textId="77777777" w:rsidR="00D8152A" w:rsidRPr="00FC383F" w:rsidRDefault="00D8152A" w:rsidP="00687EC0">
      <w:pPr>
        <w:spacing w:after="0" w:line="240" w:lineRule="auto"/>
        <w:rPr>
          <w:rFonts w:ascii="Times New Roman" w:hAnsi="Times New Roman"/>
          <w:lang w:val="hr-HR" w:eastAsia="hr-HR"/>
        </w:rPr>
      </w:pPr>
      <w:r w:rsidRPr="00FC383F">
        <w:rPr>
          <w:rFonts w:ascii="Times New Roman" w:hAnsi="Times New Roman"/>
          <w:lang w:val="hr-HR" w:eastAsia="hr-HR"/>
        </w:rPr>
        <w:t xml:space="preserve">Požega, 24. siječnja 2022. </w:t>
      </w:r>
    </w:p>
    <w:p w14:paraId="3FE1A968" w14:textId="77777777" w:rsidR="00D8152A" w:rsidRPr="00FC383F" w:rsidRDefault="00D8152A" w:rsidP="00687EC0">
      <w:pPr>
        <w:spacing w:after="0" w:line="240" w:lineRule="auto"/>
        <w:rPr>
          <w:rFonts w:ascii="Times New Roman" w:hAnsi="Times New Roman"/>
          <w:lang w:eastAsia="hr-HR"/>
        </w:rPr>
      </w:pPr>
    </w:p>
    <w:p w14:paraId="4F2CDFA2" w14:textId="02B82A0B" w:rsidR="00D8152A" w:rsidRPr="00FC383F" w:rsidRDefault="00D8152A" w:rsidP="00294A8B">
      <w:pPr>
        <w:spacing w:after="0" w:line="240" w:lineRule="auto"/>
        <w:ind w:firstLine="720"/>
        <w:jc w:val="both"/>
        <w:rPr>
          <w:rFonts w:ascii="Times New Roman" w:hAnsi="Times New Roman"/>
          <w:lang w:eastAsia="hr-HR"/>
        </w:rPr>
      </w:pPr>
      <w:r w:rsidRPr="00FC383F">
        <w:rPr>
          <w:rFonts w:ascii="Times New Roman" w:hAnsi="Times New Roman"/>
          <w:lang w:eastAsia="hr-HR"/>
        </w:rPr>
        <w:t>Na temelju članka 44. i članka 48. stavka 1. točke 1. Zakona o lokalnoj i područnoj (regionalnoj) samoupravi (Narodne novine, broj: 33/01, 60/01.- vjerodostojno tumačenje, 129/05., 109/07., 125/08., 36/09., 150/11., 144/12., 19/13.- pročišćeni tekst, 137/15.- ispravak, 123/17., 98/19. i 144/20.) i članka 62. stavka 1. podstavka 1. i članka 120. Statuta Grada Požege (Službene novine Grada Požege, broj: 2/21.), Gradonačelnik Grada Požege, 24. siječnja 2022. godine, donosi</w:t>
      </w:r>
    </w:p>
    <w:p w14:paraId="078C366D" w14:textId="77777777" w:rsidR="00D8152A" w:rsidRPr="00FC383F" w:rsidRDefault="00D8152A" w:rsidP="00687EC0">
      <w:pPr>
        <w:spacing w:after="0" w:line="240" w:lineRule="auto"/>
        <w:jc w:val="both"/>
        <w:rPr>
          <w:rFonts w:ascii="Times New Roman" w:hAnsi="Times New Roman"/>
          <w:lang w:eastAsia="hr-HR"/>
        </w:rPr>
      </w:pPr>
    </w:p>
    <w:p w14:paraId="0008A884" w14:textId="77777777" w:rsidR="00D8152A" w:rsidRPr="00FC383F" w:rsidRDefault="00D8152A" w:rsidP="00687EC0">
      <w:pPr>
        <w:spacing w:after="0" w:line="240" w:lineRule="auto"/>
        <w:jc w:val="center"/>
        <w:rPr>
          <w:rFonts w:ascii="Times New Roman" w:hAnsi="Times New Roman"/>
          <w:bCs/>
          <w:lang w:eastAsia="hr-HR"/>
        </w:rPr>
      </w:pPr>
      <w:r w:rsidRPr="00FC383F">
        <w:rPr>
          <w:rFonts w:ascii="Times New Roman" w:hAnsi="Times New Roman"/>
          <w:bCs/>
          <w:lang w:eastAsia="hr-HR"/>
        </w:rPr>
        <w:t>Z</w:t>
      </w:r>
      <w:r w:rsidR="005A2CAD" w:rsidRPr="00FC383F">
        <w:rPr>
          <w:rFonts w:ascii="Times New Roman" w:hAnsi="Times New Roman"/>
          <w:bCs/>
          <w:lang w:eastAsia="hr-HR"/>
        </w:rPr>
        <w:t xml:space="preserve"> </w:t>
      </w:r>
      <w:r w:rsidRPr="00FC383F">
        <w:rPr>
          <w:rFonts w:ascii="Times New Roman" w:hAnsi="Times New Roman"/>
          <w:bCs/>
          <w:lang w:eastAsia="hr-HR"/>
        </w:rPr>
        <w:t>A</w:t>
      </w:r>
      <w:r w:rsidR="005A2CAD" w:rsidRPr="00FC383F">
        <w:rPr>
          <w:rFonts w:ascii="Times New Roman" w:hAnsi="Times New Roman"/>
          <w:bCs/>
          <w:lang w:eastAsia="hr-HR"/>
        </w:rPr>
        <w:t xml:space="preserve"> </w:t>
      </w:r>
      <w:r w:rsidRPr="00FC383F">
        <w:rPr>
          <w:rFonts w:ascii="Times New Roman" w:hAnsi="Times New Roman"/>
          <w:bCs/>
          <w:lang w:eastAsia="hr-HR"/>
        </w:rPr>
        <w:t>K</w:t>
      </w:r>
      <w:r w:rsidR="005A2CAD" w:rsidRPr="00FC383F">
        <w:rPr>
          <w:rFonts w:ascii="Times New Roman" w:hAnsi="Times New Roman"/>
          <w:bCs/>
          <w:lang w:eastAsia="hr-HR"/>
        </w:rPr>
        <w:t xml:space="preserve"> </w:t>
      </w:r>
      <w:r w:rsidRPr="00FC383F">
        <w:rPr>
          <w:rFonts w:ascii="Times New Roman" w:hAnsi="Times New Roman"/>
          <w:bCs/>
          <w:lang w:eastAsia="hr-HR"/>
        </w:rPr>
        <w:t>L</w:t>
      </w:r>
      <w:r w:rsidR="005A2CAD" w:rsidRPr="00FC383F">
        <w:rPr>
          <w:rFonts w:ascii="Times New Roman" w:hAnsi="Times New Roman"/>
          <w:bCs/>
          <w:lang w:eastAsia="hr-HR"/>
        </w:rPr>
        <w:t xml:space="preserve"> </w:t>
      </w:r>
      <w:r w:rsidRPr="00FC383F">
        <w:rPr>
          <w:rFonts w:ascii="Times New Roman" w:hAnsi="Times New Roman"/>
          <w:bCs/>
          <w:lang w:eastAsia="hr-HR"/>
        </w:rPr>
        <w:t>J</w:t>
      </w:r>
      <w:r w:rsidR="005A2CAD" w:rsidRPr="00FC383F">
        <w:rPr>
          <w:rFonts w:ascii="Times New Roman" w:hAnsi="Times New Roman"/>
          <w:bCs/>
          <w:lang w:eastAsia="hr-HR"/>
        </w:rPr>
        <w:t xml:space="preserve"> </w:t>
      </w:r>
      <w:r w:rsidRPr="00FC383F">
        <w:rPr>
          <w:rFonts w:ascii="Times New Roman" w:hAnsi="Times New Roman"/>
          <w:bCs/>
          <w:lang w:eastAsia="hr-HR"/>
        </w:rPr>
        <w:t>U</w:t>
      </w:r>
      <w:r w:rsidR="005A2CAD" w:rsidRPr="00FC383F">
        <w:rPr>
          <w:rFonts w:ascii="Times New Roman" w:hAnsi="Times New Roman"/>
          <w:bCs/>
          <w:lang w:eastAsia="hr-HR"/>
        </w:rPr>
        <w:t xml:space="preserve"> </w:t>
      </w:r>
      <w:r w:rsidRPr="00FC383F">
        <w:rPr>
          <w:rFonts w:ascii="Times New Roman" w:hAnsi="Times New Roman"/>
          <w:bCs/>
          <w:lang w:eastAsia="hr-HR"/>
        </w:rPr>
        <w:t>Č</w:t>
      </w:r>
      <w:r w:rsidR="005A2CAD" w:rsidRPr="00FC383F">
        <w:rPr>
          <w:rFonts w:ascii="Times New Roman" w:hAnsi="Times New Roman"/>
          <w:bCs/>
          <w:lang w:eastAsia="hr-HR"/>
        </w:rPr>
        <w:t xml:space="preserve"> </w:t>
      </w:r>
      <w:r w:rsidRPr="00FC383F">
        <w:rPr>
          <w:rFonts w:ascii="Times New Roman" w:hAnsi="Times New Roman"/>
          <w:bCs/>
          <w:lang w:eastAsia="hr-HR"/>
        </w:rPr>
        <w:t>A</w:t>
      </w:r>
      <w:r w:rsidR="005A2CAD" w:rsidRPr="00FC383F">
        <w:rPr>
          <w:rFonts w:ascii="Times New Roman" w:hAnsi="Times New Roman"/>
          <w:bCs/>
          <w:lang w:eastAsia="hr-HR"/>
        </w:rPr>
        <w:t xml:space="preserve"> </w:t>
      </w:r>
      <w:r w:rsidRPr="00FC383F">
        <w:rPr>
          <w:rFonts w:ascii="Times New Roman" w:hAnsi="Times New Roman"/>
          <w:bCs/>
          <w:lang w:eastAsia="hr-HR"/>
        </w:rPr>
        <w:t>K</w:t>
      </w:r>
    </w:p>
    <w:p w14:paraId="3BCB901E" w14:textId="6B3BE4D9" w:rsidR="00294A8B" w:rsidRDefault="00294A8B" w:rsidP="00294A8B">
      <w:pPr>
        <w:spacing w:after="0" w:line="240" w:lineRule="auto"/>
        <w:jc w:val="both"/>
        <w:rPr>
          <w:rFonts w:ascii="Times New Roman" w:hAnsi="Times New Roman"/>
          <w:bCs/>
          <w:lang w:eastAsia="hr-HR"/>
        </w:rPr>
      </w:pPr>
    </w:p>
    <w:p w14:paraId="2B7A601E" w14:textId="73144FAF" w:rsidR="00D8152A" w:rsidRDefault="00D8152A" w:rsidP="00294A8B">
      <w:pPr>
        <w:spacing w:after="0" w:line="240" w:lineRule="auto"/>
        <w:ind w:firstLine="709"/>
        <w:jc w:val="both"/>
        <w:rPr>
          <w:rFonts w:ascii="Times New Roman" w:hAnsi="Times New Roman"/>
          <w:lang w:eastAsia="hr-HR"/>
        </w:rPr>
      </w:pPr>
      <w:r w:rsidRPr="00FC383F">
        <w:rPr>
          <w:rFonts w:ascii="Times New Roman" w:hAnsi="Times New Roman"/>
          <w:lang w:eastAsia="hr-HR"/>
        </w:rPr>
        <w:t>I</w:t>
      </w:r>
      <w:r w:rsidR="005A2CAD" w:rsidRPr="00FC383F">
        <w:rPr>
          <w:rFonts w:ascii="Times New Roman" w:hAnsi="Times New Roman"/>
          <w:lang w:eastAsia="hr-HR"/>
        </w:rPr>
        <w:t xml:space="preserve">. </w:t>
      </w:r>
      <w:r w:rsidRPr="00FC383F">
        <w:rPr>
          <w:rFonts w:ascii="Times New Roman" w:hAnsi="Times New Roman"/>
          <w:lang w:eastAsia="hr-HR"/>
        </w:rPr>
        <w:t>Utvrđuje se Prijedlog Odluke o V. izmjenama i dopunama Generalnog urbanističkog plana Grada Požege izrađen po Zavodu za urbanizam i izgradnju d.d., Osijek, Šetalište kardinala Franje Šepera 12.</w:t>
      </w:r>
    </w:p>
    <w:p w14:paraId="44B9631E" w14:textId="77777777" w:rsidR="00294A8B" w:rsidRDefault="00294A8B" w:rsidP="00294A8B">
      <w:pPr>
        <w:spacing w:after="0" w:line="240" w:lineRule="auto"/>
        <w:jc w:val="both"/>
        <w:rPr>
          <w:rFonts w:ascii="Times New Roman" w:hAnsi="Times New Roman"/>
          <w:lang w:eastAsia="hr-HR"/>
        </w:rPr>
      </w:pPr>
    </w:p>
    <w:p w14:paraId="1C50E0CE" w14:textId="61D85ECA" w:rsidR="00D8152A" w:rsidRPr="00294A8B" w:rsidRDefault="005A2CAD" w:rsidP="00294A8B">
      <w:pPr>
        <w:spacing w:after="0" w:line="240" w:lineRule="auto"/>
        <w:ind w:firstLine="720"/>
        <w:jc w:val="both"/>
        <w:rPr>
          <w:rFonts w:ascii="Times New Roman" w:hAnsi="Times New Roman"/>
          <w:lang w:eastAsia="hr-HR"/>
        </w:rPr>
      </w:pPr>
      <w:r w:rsidRPr="00FC383F">
        <w:rPr>
          <w:rFonts w:ascii="Times New Roman" w:hAnsi="Times New Roman"/>
          <w:lang w:val="hr-HR" w:eastAsia="hr-HR"/>
        </w:rPr>
        <w:t xml:space="preserve">II. </w:t>
      </w:r>
      <w:r w:rsidR="00D8152A" w:rsidRPr="00FC383F">
        <w:rPr>
          <w:rFonts w:ascii="Times New Roman" w:hAnsi="Times New Roman"/>
          <w:lang w:val="hr-HR" w:eastAsia="hr-HR"/>
        </w:rPr>
        <w:t>Gradonačelnik Grada Požege predlaže Gradskom vijeću Grada Požege da razmotri i u  istovjetnom tekstu usvoji Odluku o V. izmjenama i dopunama Generalnog urbanističkog plana  Grada Požege.</w:t>
      </w:r>
    </w:p>
    <w:p w14:paraId="2293DBC8" w14:textId="77777777" w:rsidR="00294A8B" w:rsidRPr="00294A8B" w:rsidRDefault="00294A8B" w:rsidP="00294A8B">
      <w:pPr>
        <w:spacing w:after="0" w:line="240" w:lineRule="auto"/>
        <w:rPr>
          <w:rFonts w:ascii="Times New Roman" w:eastAsia="Times New Roman" w:hAnsi="Times New Roman"/>
          <w:u w:val="single"/>
          <w:lang w:val="en-US" w:eastAsia="hr-HR"/>
        </w:rPr>
      </w:pPr>
    </w:p>
    <w:p w14:paraId="1D635BE1" w14:textId="77777777" w:rsidR="00294A8B" w:rsidRPr="00294A8B" w:rsidRDefault="00294A8B" w:rsidP="00294A8B">
      <w:pPr>
        <w:spacing w:after="0" w:line="240" w:lineRule="auto"/>
        <w:rPr>
          <w:rFonts w:ascii="Times New Roman" w:eastAsia="Times New Roman" w:hAnsi="Times New Roman"/>
          <w:lang w:val="en-US" w:eastAsia="hr-HR"/>
        </w:rPr>
      </w:pPr>
    </w:p>
    <w:p w14:paraId="07C88083" w14:textId="77777777" w:rsidR="00294A8B" w:rsidRPr="00294A8B" w:rsidRDefault="00294A8B" w:rsidP="00294A8B">
      <w:pPr>
        <w:spacing w:after="0" w:line="240" w:lineRule="auto"/>
        <w:ind w:left="6379" w:firstLine="291"/>
        <w:rPr>
          <w:rFonts w:ascii="Times New Roman" w:eastAsia="Times New Roman" w:hAnsi="Times New Roman"/>
          <w:lang w:val="en-US" w:eastAsia="hr-HR"/>
        </w:rPr>
      </w:pPr>
      <w:r w:rsidRPr="00294A8B">
        <w:rPr>
          <w:rFonts w:ascii="Times New Roman" w:eastAsia="Times New Roman" w:hAnsi="Times New Roman"/>
          <w:lang w:val="en-US" w:eastAsia="hr-HR"/>
        </w:rPr>
        <w:t>GRADONAČELNIK</w:t>
      </w:r>
    </w:p>
    <w:p w14:paraId="31F6D6CA" w14:textId="77777777" w:rsidR="00294A8B" w:rsidRPr="00294A8B" w:rsidRDefault="00294A8B" w:rsidP="00294A8B">
      <w:pPr>
        <w:spacing w:after="0" w:line="240" w:lineRule="auto"/>
        <w:ind w:left="6237"/>
        <w:jc w:val="center"/>
        <w:rPr>
          <w:rFonts w:ascii="Times New Roman" w:eastAsia="Times New Roman" w:hAnsi="Times New Roman"/>
          <w:u w:val="single"/>
          <w:lang w:val="en-US" w:eastAsia="hr-HR"/>
        </w:rPr>
      </w:pPr>
      <w:r w:rsidRPr="00294A8B">
        <w:rPr>
          <w:rFonts w:ascii="Times New Roman" w:eastAsia="Times New Roman" w:hAnsi="Times New Roman"/>
          <w:lang w:val="en-US" w:eastAsia="hr-HR"/>
        </w:rPr>
        <w:t>dr.sc. Željko Glavić, v.r.</w:t>
      </w:r>
    </w:p>
    <w:p w14:paraId="59F0AB98" w14:textId="77777777" w:rsidR="00D8152A" w:rsidRDefault="00D8152A" w:rsidP="00687EC0">
      <w:pPr>
        <w:spacing w:after="0" w:line="240" w:lineRule="auto"/>
        <w:jc w:val="both"/>
        <w:rPr>
          <w:rFonts w:ascii="Times New Roman" w:hAnsi="Times New Roman"/>
          <w:lang w:eastAsia="hr-HR"/>
        </w:rPr>
      </w:pPr>
    </w:p>
    <w:p w14:paraId="00F3C84E" w14:textId="77777777" w:rsidR="00D8152A" w:rsidRDefault="00D8152A" w:rsidP="00687EC0">
      <w:pPr>
        <w:spacing w:after="0" w:line="240" w:lineRule="auto"/>
        <w:jc w:val="both"/>
        <w:rPr>
          <w:rFonts w:ascii="Times New Roman" w:hAnsi="Times New Roman"/>
          <w:lang w:eastAsia="hr-HR"/>
        </w:rPr>
      </w:pPr>
    </w:p>
    <w:p w14:paraId="235802E6" w14:textId="77777777" w:rsidR="00D8152A" w:rsidRDefault="00D8152A" w:rsidP="00687EC0">
      <w:pPr>
        <w:spacing w:after="0" w:line="240" w:lineRule="auto"/>
        <w:jc w:val="both"/>
        <w:rPr>
          <w:rFonts w:ascii="Times New Roman" w:hAnsi="Times New Roman"/>
          <w:lang w:eastAsia="hr-HR"/>
        </w:rPr>
      </w:pPr>
    </w:p>
    <w:p w14:paraId="0273EBA1" w14:textId="47ABF4A3" w:rsidR="00D8152A" w:rsidRDefault="00D8152A" w:rsidP="00687EC0">
      <w:pPr>
        <w:spacing w:after="0" w:line="240" w:lineRule="auto"/>
        <w:jc w:val="both"/>
        <w:rPr>
          <w:rFonts w:ascii="Times New Roman" w:hAnsi="Times New Roman"/>
          <w:lang w:eastAsia="hr-HR"/>
        </w:rPr>
      </w:pPr>
    </w:p>
    <w:p w14:paraId="2AD4E4FC" w14:textId="4461743C" w:rsidR="00294A8B" w:rsidRDefault="00294A8B" w:rsidP="00687EC0">
      <w:pPr>
        <w:spacing w:after="0" w:line="240" w:lineRule="auto"/>
        <w:jc w:val="both"/>
        <w:rPr>
          <w:rFonts w:ascii="Times New Roman" w:hAnsi="Times New Roman"/>
          <w:lang w:eastAsia="hr-HR"/>
        </w:rPr>
      </w:pPr>
    </w:p>
    <w:p w14:paraId="69B4EFB8" w14:textId="5D5D6273" w:rsidR="00294A8B" w:rsidRDefault="00294A8B" w:rsidP="00687EC0">
      <w:pPr>
        <w:spacing w:after="0" w:line="240" w:lineRule="auto"/>
        <w:jc w:val="both"/>
        <w:rPr>
          <w:rFonts w:ascii="Times New Roman" w:hAnsi="Times New Roman"/>
          <w:lang w:eastAsia="hr-HR"/>
        </w:rPr>
      </w:pPr>
    </w:p>
    <w:p w14:paraId="6296B23D" w14:textId="4A40AD8B" w:rsidR="00294A8B" w:rsidRDefault="00294A8B" w:rsidP="00687EC0">
      <w:pPr>
        <w:spacing w:after="0" w:line="240" w:lineRule="auto"/>
        <w:jc w:val="both"/>
        <w:rPr>
          <w:rFonts w:ascii="Times New Roman" w:hAnsi="Times New Roman"/>
          <w:lang w:eastAsia="hr-HR"/>
        </w:rPr>
      </w:pPr>
    </w:p>
    <w:p w14:paraId="2E4E901A" w14:textId="16FB10C9" w:rsidR="00294A8B" w:rsidRDefault="00294A8B" w:rsidP="00687EC0">
      <w:pPr>
        <w:spacing w:after="0" w:line="240" w:lineRule="auto"/>
        <w:jc w:val="both"/>
        <w:rPr>
          <w:rFonts w:ascii="Times New Roman" w:hAnsi="Times New Roman"/>
          <w:lang w:eastAsia="hr-HR"/>
        </w:rPr>
      </w:pPr>
    </w:p>
    <w:p w14:paraId="38BFB29B" w14:textId="2D33B801" w:rsidR="00294A8B" w:rsidRDefault="00294A8B" w:rsidP="00687EC0">
      <w:pPr>
        <w:spacing w:after="0" w:line="240" w:lineRule="auto"/>
        <w:jc w:val="both"/>
        <w:rPr>
          <w:rFonts w:ascii="Times New Roman" w:hAnsi="Times New Roman"/>
          <w:lang w:eastAsia="hr-HR"/>
        </w:rPr>
      </w:pPr>
    </w:p>
    <w:p w14:paraId="3426D415" w14:textId="50A2FBAD" w:rsidR="00294A8B" w:rsidRDefault="00294A8B" w:rsidP="00687EC0">
      <w:pPr>
        <w:spacing w:after="0" w:line="240" w:lineRule="auto"/>
        <w:jc w:val="both"/>
        <w:rPr>
          <w:rFonts w:ascii="Times New Roman" w:hAnsi="Times New Roman"/>
          <w:lang w:eastAsia="hr-HR"/>
        </w:rPr>
      </w:pPr>
    </w:p>
    <w:p w14:paraId="179DF1B8" w14:textId="214ED977" w:rsidR="00294A8B" w:rsidRDefault="00294A8B" w:rsidP="00687EC0">
      <w:pPr>
        <w:spacing w:after="0" w:line="240" w:lineRule="auto"/>
        <w:jc w:val="both"/>
        <w:rPr>
          <w:rFonts w:ascii="Times New Roman" w:hAnsi="Times New Roman"/>
          <w:lang w:eastAsia="hr-HR"/>
        </w:rPr>
      </w:pPr>
    </w:p>
    <w:p w14:paraId="68F977DB" w14:textId="4577ED4A" w:rsidR="00294A8B" w:rsidRDefault="00294A8B" w:rsidP="00687EC0">
      <w:pPr>
        <w:spacing w:after="0" w:line="240" w:lineRule="auto"/>
        <w:jc w:val="both"/>
        <w:rPr>
          <w:rFonts w:ascii="Times New Roman" w:hAnsi="Times New Roman"/>
          <w:lang w:eastAsia="hr-HR"/>
        </w:rPr>
      </w:pPr>
    </w:p>
    <w:p w14:paraId="24D71CD5" w14:textId="6B79CEE6" w:rsidR="00294A8B" w:rsidRDefault="00294A8B" w:rsidP="00687EC0">
      <w:pPr>
        <w:spacing w:after="0" w:line="240" w:lineRule="auto"/>
        <w:jc w:val="both"/>
        <w:rPr>
          <w:rFonts w:ascii="Times New Roman" w:hAnsi="Times New Roman"/>
          <w:lang w:eastAsia="hr-HR"/>
        </w:rPr>
      </w:pPr>
    </w:p>
    <w:p w14:paraId="3B033E3F" w14:textId="0677D7EC" w:rsidR="00294A8B" w:rsidRDefault="00294A8B" w:rsidP="00687EC0">
      <w:pPr>
        <w:spacing w:after="0" w:line="240" w:lineRule="auto"/>
        <w:jc w:val="both"/>
        <w:rPr>
          <w:rFonts w:ascii="Times New Roman" w:hAnsi="Times New Roman"/>
          <w:lang w:eastAsia="hr-HR"/>
        </w:rPr>
      </w:pPr>
    </w:p>
    <w:p w14:paraId="3EA334D4" w14:textId="162E766B" w:rsidR="00294A8B" w:rsidRDefault="00294A8B" w:rsidP="00687EC0">
      <w:pPr>
        <w:spacing w:after="0" w:line="240" w:lineRule="auto"/>
        <w:jc w:val="both"/>
        <w:rPr>
          <w:rFonts w:ascii="Times New Roman" w:hAnsi="Times New Roman"/>
          <w:lang w:eastAsia="hr-HR"/>
        </w:rPr>
      </w:pPr>
    </w:p>
    <w:p w14:paraId="0F81B2B4" w14:textId="7DB14FF8" w:rsidR="00294A8B" w:rsidRDefault="00294A8B" w:rsidP="00687EC0">
      <w:pPr>
        <w:spacing w:after="0" w:line="240" w:lineRule="auto"/>
        <w:jc w:val="both"/>
        <w:rPr>
          <w:rFonts w:ascii="Times New Roman" w:hAnsi="Times New Roman"/>
          <w:lang w:eastAsia="hr-HR"/>
        </w:rPr>
      </w:pPr>
    </w:p>
    <w:p w14:paraId="1655E039" w14:textId="77879962" w:rsidR="00294A8B" w:rsidRDefault="00294A8B" w:rsidP="00687EC0">
      <w:pPr>
        <w:spacing w:after="0" w:line="240" w:lineRule="auto"/>
        <w:jc w:val="both"/>
        <w:rPr>
          <w:rFonts w:ascii="Times New Roman" w:hAnsi="Times New Roman"/>
          <w:lang w:eastAsia="hr-HR"/>
        </w:rPr>
      </w:pPr>
    </w:p>
    <w:p w14:paraId="6116BD48" w14:textId="77777777" w:rsidR="00294A8B" w:rsidRPr="00FC383F" w:rsidRDefault="00294A8B" w:rsidP="00687EC0">
      <w:pPr>
        <w:spacing w:after="0" w:line="240" w:lineRule="auto"/>
        <w:jc w:val="both"/>
        <w:rPr>
          <w:rFonts w:ascii="Times New Roman" w:hAnsi="Times New Roman"/>
          <w:lang w:eastAsia="hr-HR"/>
        </w:rPr>
      </w:pPr>
    </w:p>
    <w:p w14:paraId="342335B3" w14:textId="77777777" w:rsidR="00D8152A" w:rsidRPr="00FC383F" w:rsidRDefault="00D8152A" w:rsidP="00687EC0">
      <w:pPr>
        <w:spacing w:after="0" w:line="240" w:lineRule="auto"/>
        <w:jc w:val="both"/>
        <w:rPr>
          <w:rFonts w:ascii="Times New Roman" w:hAnsi="Times New Roman"/>
          <w:lang w:eastAsia="hr-HR"/>
        </w:rPr>
      </w:pPr>
    </w:p>
    <w:p w14:paraId="45CFEAAF" w14:textId="77777777" w:rsidR="00D8152A" w:rsidRPr="00FC383F" w:rsidRDefault="00D8152A" w:rsidP="00687EC0">
      <w:pPr>
        <w:spacing w:after="0" w:line="240" w:lineRule="auto"/>
        <w:jc w:val="both"/>
        <w:rPr>
          <w:rFonts w:ascii="Times New Roman" w:hAnsi="Times New Roman"/>
          <w:lang w:eastAsia="hr-HR"/>
        </w:rPr>
      </w:pPr>
    </w:p>
    <w:p w14:paraId="546B1BD2" w14:textId="77777777" w:rsidR="00D8152A" w:rsidRPr="00FC383F" w:rsidRDefault="00D8152A" w:rsidP="00687EC0">
      <w:pPr>
        <w:spacing w:after="0" w:line="240" w:lineRule="auto"/>
        <w:jc w:val="both"/>
        <w:rPr>
          <w:rFonts w:ascii="Times New Roman" w:hAnsi="Times New Roman"/>
          <w:lang w:eastAsia="hr-HR"/>
        </w:rPr>
      </w:pPr>
    </w:p>
    <w:p w14:paraId="2C171A29" w14:textId="77777777" w:rsidR="00D8152A" w:rsidRPr="00FC383F" w:rsidRDefault="00D8152A" w:rsidP="00687EC0">
      <w:pPr>
        <w:spacing w:after="0" w:line="240" w:lineRule="auto"/>
        <w:jc w:val="both"/>
        <w:rPr>
          <w:rFonts w:ascii="Times New Roman" w:hAnsi="Times New Roman"/>
          <w:lang w:eastAsia="hr-HR"/>
        </w:rPr>
      </w:pPr>
      <w:r w:rsidRPr="00FC383F">
        <w:rPr>
          <w:rFonts w:ascii="Times New Roman" w:hAnsi="Times New Roman"/>
          <w:lang w:eastAsia="hr-HR"/>
        </w:rPr>
        <w:t>DOSTAVITI:</w:t>
      </w:r>
    </w:p>
    <w:p w14:paraId="0D536CB1" w14:textId="68D72E71" w:rsidR="00D8152A" w:rsidRPr="00FC383F" w:rsidRDefault="00D8152A" w:rsidP="00294A8B">
      <w:pPr>
        <w:spacing w:after="0" w:line="240" w:lineRule="auto"/>
        <w:ind w:left="567" w:hanging="283"/>
        <w:jc w:val="both"/>
        <w:rPr>
          <w:rFonts w:ascii="Times New Roman" w:hAnsi="Times New Roman"/>
          <w:lang w:eastAsia="hr-HR"/>
        </w:rPr>
      </w:pPr>
      <w:r w:rsidRPr="00FC383F">
        <w:rPr>
          <w:rFonts w:ascii="Times New Roman" w:hAnsi="Times New Roman"/>
          <w:lang w:eastAsia="hr-HR"/>
        </w:rPr>
        <w:t>1.</w:t>
      </w:r>
      <w:r w:rsidR="00294A8B">
        <w:rPr>
          <w:rFonts w:ascii="Times New Roman" w:hAnsi="Times New Roman"/>
          <w:lang w:eastAsia="hr-HR"/>
        </w:rPr>
        <w:tab/>
      </w:r>
      <w:r w:rsidRPr="00FC383F">
        <w:rPr>
          <w:rFonts w:ascii="Times New Roman" w:hAnsi="Times New Roman"/>
          <w:lang w:eastAsia="hr-HR"/>
        </w:rPr>
        <w:t xml:space="preserve">Gradskom vijeću Grada Požege </w:t>
      </w:r>
    </w:p>
    <w:p w14:paraId="547D74F4" w14:textId="2F08FD2E" w:rsidR="00294A8B" w:rsidRDefault="00D8152A" w:rsidP="00294A8B">
      <w:pPr>
        <w:spacing w:after="0" w:line="240" w:lineRule="auto"/>
        <w:ind w:left="567" w:hanging="283"/>
        <w:jc w:val="both"/>
        <w:rPr>
          <w:rFonts w:ascii="Times New Roman" w:hAnsi="Times New Roman"/>
          <w:lang w:eastAsia="hr-HR"/>
        </w:rPr>
      </w:pPr>
      <w:r w:rsidRPr="00FC383F">
        <w:rPr>
          <w:rFonts w:ascii="Times New Roman" w:hAnsi="Times New Roman"/>
          <w:lang w:eastAsia="hr-HR"/>
        </w:rPr>
        <w:t>2.</w:t>
      </w:r>
      <w:r w:rsidR="00294A8B">
        <w:rPr>
          <w:rFonts w:ascii="Times New Roman" w:hAnsi="Times New Roman"/>
          <w:lang w:eastAsia="hr-HR"/>
        </w:rPr>
        <w:tab/>
      </w:r>
      <w:r w:rsidRPr="00FC383F">
        <w:rPr>
          <w:rFonts w:ascii="Times New Roman" w:hAnsi="Times New Roman"/>
          <w:lang w:eastAsia="hr-HR"/>
        </w:rPr>
        <w:t>Pismohran</w:t>
      </w:r>
      <w:r w:rsidR="005A2CAD" w:rsidRPr="00FC383F">
        <w:rPr>
          <w:rFonts w:ascii="Times New Roman" w:hAnsi="Times New Roman"/>
          <w:lang w:eastAsia="hr-HR"/>
        </w:rPr>
        <w:t>i, ovdje.</w:t>
      </w:r>
    </w:p>
    <w:p w14:paraId="107B4661" w14:textId="77777777" w:rsidR="00294A8B" w:rsidRPr="00294A8B" w:rsidRDefault="00294A8B" w:rsidP="00294A8B">
      <w:pPr>
        <w:spacing w:after="160" w:line="259" w:lineRule="auto"/>
        <w:jc w:val="right"/>
        <w:rPr>
          <w:rFonts w:ascii="Times New Roman" w:eastAsia="Times New Roman" w:hAnsi="Times New Roman"/>
          <w:u w:val="single"/>
          <w:lang w:val="hr-HR" w:eastAsia="hr-HR"/>
        </w:rPr>
      </w:pPr>
      <w:r>
        <w:rPr>
          <w:rFonts w:ascii="Times New Roman" w:hAnsi="Times New Roman"/>
          <w:lang w:eastAsia="hr-HR"/>
        </w:rPr>
        <w:br w:type="page"/>
      </w:r>
      <w:bookmarkStart w:id="5" w:name="_Hlk75435380"/>
      <w:bookmarkStart w:id="6" w:name="_Hlk511380742"/>
      <w:r w:rsidRPr="00294A8B">
        <w:rPr>
          <w:rFonts w:ascii="Times New Roman" w:eastAsia="Times New Roman" w:hAnsi="Times New Roman"/>
          <w:u w:val="single"/>
          <w:lang w:val="hr-HR" w:eastAsia="hr-HR"/>
        </w:rPr>
        <w:lastRenderedPageBreak/>
        <w:t>PRIJEDLOG</w:t>
      </w:r>
    </w:p>
    <w:p w14:paraId="6447B44E" w14:textId="57CB95FF" w:rsidR="00294A8B" w:rsidRPr="00294A8B" w:rsidRDefault="00400F44" w:rsidP="00294A8B">
      <w:pPr>
        <w:spacing w:after="0" w:line="240" w:lineRule="auto"/>
        <w:ind w:right="4536"/>
        <w:jc w:val="center"/>
        <w:rPr>
          <w:rFonts w:ascii="Times New Roman" w:eastAsia="Times New Roman" w:hAnsi="Times New Roman"/>
          <w:lang w:val="en-US" w:eastAsia="hr-HR"/>
        </w:rPr>
      </w:pPr>
      <w:bookmarkStart w:id="7" w:name="_Hlk524330743"/>
      <w:bookmarkStart w:id="8" w:name="_Hlk511391266"/>
      <w:r w:rsidRPr="00294A8B">
        <w:rPr>
          <w:rFonts w:ascii="Times New Roman" w:eastAsia="Times New Roman" w:hAnsi="Times New Roman"/>
          <w:noProof/>
          <w:lang w:val="hr-HR" w:eastAsia="hr-HR"/>
        </w:rPr>
        <w:drawing>
          <wp:inline distT="0" distB="0" distL="0" distR="0" wp14:anchorId="139D315C" wp14:editId="54799811">
            <wp:extent cx="314325" cy="428625"/>
            <wp:effectExtent l="0" t="0" r="0" b="0"/>
            <wp:docPr id="42"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DDCEF9A" w14:textId="77777777" w:rsidR="00294A8B" w:rsidRPr="00294A8B" w:rsidRDefault="00294A8B" w:rsidP="00294A8B">
      <w:pPr>
        <w:spacing w:after="0" w:line="240" w:lineRule="auto"/>
        <w:ind w:right="4677"/>
        <w:jc w:val="center"/>
        <w:rPr>
          <w:rFonts w:ascii="Times New Roman" w:eastAsia="Times New Roman" w:hAnsi="Times New Roman"/>
          <w:lang w:val="hr-HR" w:eastAsia="hr-HR"/>
        </w:rPr>
      </w:pPr>
      <w:r w:rsidRPr="00294A8B">
        <w:rPr>
          <w:rFonts w:ascii="Times New Roman" w:eastAsia="Times New Roman" w:hAnsi="Times New Roman"/>
          <w:lang w:val="hr-HR" w:eastAsia="hr-HR"/>
        </w:rPr>
        <w:t>R  E  P  U  B  L  I  K  A    H  R  V  A  T  S  K  A</w:t>
      </w:r>
    </w:p>
    <w:p w14:paraId="0FE0A391" w14:textId="77777777" w:rsidR="00294A8B" w:rsidRPr="00294A8B" w:rsidRDefault="00294A8B" w:rsidP="00294A8B">
      <w:pPr>
        <w:spacing w:after="0" w:line="240" w:lineRule="auto"/>
        <w:ind w:right="4677"/>
        <w:jc w:val="center"/>
        <w:rPr>
          <w:rFonts w:ascii="Times New Roman" w:eastAsia="Times New Roman" w:hAnsi="Times New Roman"/>
          <w:lang w:val="hr-HR" w:eastAsia="hr-HR"/>
        </w:rPr>
      </w:pPr>
      <w:r w:rsidRPr="00294A8B">
        <w:rPr>
          <w:rFonts w:ascii="Times New Roman" w:eastAsia="Times New Roman" w:hAnsi="Times New Roman"/>
          <w:lang w:val="hr-HR" w:eastAsia="hr-HR"/>
        </w:rPr>
        <w:t>POŽEŠKO-SLAVONSKA ŽUPANIJA</w:t>
      </w:r>
    </w:p>
    <w:p w14:paraId="37EFA321" w14:textId="52BBD9AC" w:rsidR="00294A8B" w:rsidRPr="00294A8B" w:rsidRDefault="00400F44" w:rsidP="00294A8B">
      <w:pPr>
        <w:spacing w:after="0" w:line="240" w:lineRule="auto"/>
        <w:ind w:right="4677"/>
        <w:jc w:val="center"/>
        <w:rPr>
          <w:rFonts w:ascii="Times New Roman" w:eastAsia="Times New Roman" w:hAnsi="Times New Roman"/>
          <w:lang w:val="hr-HR" w:eastAsia="hr-HR"/>
        </w:rPr>
      </w:pPr>
      <w:r w:rsidRPr="00294A8B">
        <w:rPr>
          <w:rFonts w:ascii="Times New Roman" w:eastAsia="Times New Roman" w:hAnsi="Times New Roman"/>
          <w:noProof/>
          <w:sz w:val="20"/>
          <w:szCs w:val="20"/>
          <w:lang w:val="en-US" w:eastAsia="hr-HR"/>
        </w:rPr>
        <w:drawing>
          <wp:anchor distT="0" distB="0" distL="114300" distR="114300" simplePos="0" relativeHeight="251663360" behindDoc="0" locked="0" layoutInCell="1" allowOverlap="1" wp14:anchorId="38DD0F35" wp14:editId="1928F140">
            <wp:simplePos x="0" y="0"/>
            <wp:positionH relativeFrom="column">
              <wp:posOffset>33020</wp:posOffset>
            </wp:positionH>
            <wp:positionV relativeFrom="paragraph">
              <wp:posOffset>17780</wp:posOffset>
            </wp:positionV>
            <wp:extent cx="355600" cy="347980"/>
            <wp:effectExtent l="0" t="0" r="0" b="0"/>
            <wp:wrapNone/>
            <wp:docPr id="17"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294A8B" w:rsidRPr="00294A8B">
        <w:rPr>
          <w:rFonts w:ascii="Times New Roman" w:eastAsia="Times New Roman" w:hAnsi="Times New Roman"/>
          <w:lang w:val="hr-HR" w:eastAsia="hr-HR"/>
        </w:rPr>
        <w:t>GRAD POŽEGA</w:t>
      </w:r>
    </w:p>
    <w:bookmarkEnd w:id="5"/>
    <w:bookmarkEnd w:id="7"/>
    <w:p w14:paraId="7F51FE54" w14:textId="77777777" w:rsidR="00294A8B" w:rsidRPr="00294A8B" w:rsidRDefault="00294A8B" w:rsidP="00294A8B">
      <w:pPr>
        <w:spacing w:after="0" w:line="240" w:lineRule="auto"/>
        <w:ind w:right="4677"/>
        <w:jc w:val="center"/>
        <w:rPr>
          <w:rFonts w:ascii="Times New Roman" w:eastAsia="Times New Roman" w:hAnsi="Times New Roman"/>
          <w:lang w:val="hr-HR" w:eastAsia="hr-HR"/>
        </w:rPr>
      </w:pPr>
      <w:r w:rsidRPr="00294A8B">
        <w:rPr>
          <w:rFonts w:ascii="Times New Roman" w:eastAsia="Times New Roman" w:hAnsi="Times New Roman"/>
          <w:lang w:val="hr-HR" w:eastAsia="hr-HR"/>
        </w:rPr>
        <w:t>Gradsko vijeće</w:t>
      </w:r>
    </w:p>
    <w:bookmarkEnd w:id="6"/>
    <w:bookmarkEnd w:id="8"/>
    <w:p w14:paraId="0E09F7C4" w14:textId="0796D873" w:rsidR="005A2CAD" w:rsidRDefault="005A2CAD" w:rsidP="00294A8B">
      <w:pPr>
        <w:spacing w:after="0" w:line="240" w:lineRule="auto"/>
        <w:jc w:val="both"/>
        <w:rPr>
          <w:rFonts w:ascii="Times New Roman" w:eastAsia="Times New Roman" w:hAnsi="Times New Roman"/>
          <w:b/>
          <w:sz w:val="24"/>
          <w:szCs w:val="24"/>
          <w:lang w:val="hr-HR" w:eastAsia="hr-HR"/>
        </w:rPr>
      </w:pPr>
    </w:p>
    <w:p w14:paraId="2F72CE94" w14:textId="77777777" w:rsidR="00696FA9" w:rsidRPr="00F24E14" w:rsidRDefault="00696FA9" w:rsidP="00687EC0">
      <w:pPr>
        <w:spacing w:after="0" w:line="240" w:lineRule="auto"/>
        <w:ind w:right="50"/>
        <w:jc w:val="both"/>
        <w:rPr>
          <w:rFonts w:ascii="Times New Roman" w:eastAsia="Times New Roman" w:hAnsi="Times New Roman"/>
          <w:sz w:val="24"/>
          <w:szCs w:val="24"/>
          <w:lang w:val="de-DE" w:eastAsia="hr-HR"/>
        </w:rPr>
      </w:pPr>
      <w:r w:rsidRPr="00F24E14">
        <w:rPr>
          <w:rFonts w:ascii="Times New Roman" w:eastAsia="Times New Roman" w:hAnsi="Times New Roman"/>
          <w:sz w:val="24"/>
          <w:szCs w:val="24"/>
          <w:lang w:val="de-DE" w:eastAsia="hr-HR"/>
        </w:rPr>
        <w:t>KLASA: 350-01/20-01/48</w:t>
      </w:r>
    </w:p>
    <w:p w14:paraId="626BDC54" w14:textId="77777777" w:rsidR="00696FA9" w:rsidRPr="00F24E14" w:rsidRDefault="00696FA9" w:rsidP="00687EC0">
      <w:pPr>
        <w:spacing w:after="0" w:line="240" w:lineRule="auto"/>
        <w:ind w:right="50"/>
        <w:jc w:val="both"/>
        <w:rPr>
          <w:rFonts w:ascii="Times New Roman" w:eastAsia="Times New Roman" w:hAnsi="Times New Roman"/>
          <w:sz w:val="24"/>
          <w:szCs w:val="24"/>
          <w:lang w:val="hr-HR" w:eastAsia="hr-HR"/>
        </w:rPr>
      </w:pPr>
      <w:r w:rsidRPr="00F24E14">
        <w:rPr>
          <w:rFonts w:ascii="Times New Roman" w:eastAsia="Times New Roman" w:hAnsi="Times New Roman"/>
          <w:sz w:val="24"/>
          <w:szCs w:val="24"/>
          <w:lang w:val="de-DE" w:eastAsia="hr-HR"/>
        </w:rPr>
        <w:t>URBROJ</w:t>
      </w:r>
      <w:r w:rsidRPr="00F24E14">
        <w:rPr>
          <w:rFonts w:ascii="Times New Roman" w:eastAsia="Times New Roman" w:hAnsi="Times New Roman"/>
          <w:sz w:val="24"/>
          <w:szCs w:val="24"/>
          <w:lang w:val="hr-HR" w:eastAsia="hr-HR"/>
        </w:rPr>
        <w:t>: 2177-1-02</w:t>
      </w:r>
      <w:r w:rsidR="005A2CAD" w:rsidRPr="00F24E14">
        <w:rPr>
          <w:rFonts w:ascii="Times New Roman" w:eastAsia="Times New Roman" w:hAnsi="Times New Roman"/>
          <w:sz w:val="24"/>
          <w:szCs w:val="24"/>
          <w:lang w:val="hr-HR" w:eastAsia="hr-HR"/>
        </w:rPr>
        <w:t>/</w:t>
      </w:r>
      <w:r w:rsidRPr="00F24E14">
        <w:rPr>
          <w:rFonts w:ascii="Times New Roman" w:eastAsia="Times New Roman" w:hAnsi="Times New Roman"/>
          <w:sz w:val="24"/>
          <w:szCs w:val="24"/>
          <w:lang w:val="hr-HR" w:eastAsia="hr-HR"/>
        </w:rPr>
        <w:t>01-22-</w:t>
      </w:r>
      <w:r w:rsidR="00A47D87" w:rsidRPr="00F24E14">
        <w:rPr>
          <w:rFonts w:ascii="Times New Roman" w:eastAsia="Times New Roman" w:hAnsi="Times New Roman"/>
          <w:sz w:val="24"/>
          <w:szCs w:val="24"/>
          <w:lang w:val="hr-HR" w:eastAsia="hr-HR"/>
        </w:rPr>
        <w:t>94</w:t>
      </w:r>
    </w:p>
    <w:p w14:paraId="5EF0772D" w14:textId="77777777" w:rsidR="00696FA9" w:rsidRPr="00696FA9" w:rsidRDefault="00696FA9" w:rsidP="00687EC0">
      <w:pPr>
        <w:spacing w:after="0" w:line="240" w:lineRule="auto"/>
        <w:ind w:right="50"/>
        <w:jc w:val="both"/>
        <w:rPr>
          <w:rFonts w:ascii="Times New Roman" w:eastAsia="Times New Roman" w:hAnsi="Times New Roman"/>
          <w:sz w:val="24"/>
          <w:szCs w:val="24"/>
          <w:lang w:val="hr-HR" w:eastAsia="hr-HR"/>
        </w:rPr>
      </w:pPr>
      <w:r w:rsidRPr="00F24E14">
        <w:rPr>
          <w:rFonts w:ascii="Times New Roman" w:eastAsia="Times New Roman" w:hAnsi="Times New Roman"/>
          <w:sz w:val="24"/>
          <w:szCs w:val="24"/>
          <w:lang w:val="de-DE" w:eastAsia="hr-HR"/>
        </w:rPr>
        <w:t>Po</w:t>
      </w:r>
      <w:r w:rsidRPr="00F24E14">
        <w:rPr>
          <w:rFonts w:ascii="Times New Roman" w:eastAsia="Times New Roman" w:hAnsi="Times New Roman"/>
          <w:sz w:val="24"/>
          <w:szCs w:val="24"/>
          <w:lang w:val="hr-HR" w:eastAsia="hr-HR"/>
        </w:rPr>
        <w:t>ž</w:t>
      </w:r>
      <w:r w:rsidRPr="00F24E14">
        <w:rPr>
          <w:rFonts w:ascii="Times New Roman" w:eastAsia="Times New Roman" w:hAnsi="Times New Roman"/>
          <w:sz w:val="24"/>
          <w:szCs w:val="24"/>
          <w:lang w:val="de-DE" w:eastAsia="hr-HR"/>
        </w:rPr>
        <w:t>ega</w:t>
      </w:r>
      <w:r w:rsidRPr="00F24E14">
        <w:rPr>
          <w:rFonts w:ascii="Times New Roman" w:eastAsia="Times New Roman" w:hAnsi="Times New Roman"/>
          <w:sz w:val="24"/>
          <w:szCs w:val="24"/>
          <w:lang w:val="hr-HR" w:eastAsia="hr-HR"/>
        </w:rPr>
        <w:t>, __. siječnja 2022.</w:t>
      </w:r>
    </w:p>
    <w:p w14:paraId="4A18F26E" w14:textId="77777777" w:rsidR="00696FA9" w:rsidRPr="00696FA9" w:rsidRDefault="00696FA9" w:rsidP="00687EC0">
      <w:pPr>
        <w:spacing w:after="0" w:line="240" w:lineRule="auto"/>
        <w:rPr>
          <w:rFonts w:ascii="Times New Roman" w:eastAsia="Times New Roman" w:hAnsi="Times New Roman"/>
          <w:sz w:val="24"/>
          <w:szCs w:val="24"/>
          <w:lang w:val="hr-HR" w:eastAsia="hr-HR"/>
        </w:rPr>
      </w:pPr>
    </w:p>
    <w:p w14:paraId="3A19542E" w14:textId="77777777" w:rsidR="00696FA9" w:rsidRPr="00696FA9" w:rsidRDefault="00696FA9" w:rsidP="005A2CAD">
      <w:pPr>
        <w:tabs>
          <w:tab w:val="left" w:pos="0"/>
        </w:tabs>
        <w:spacing w:after="0" w:line="240" w:lineRule="auto"/>
        <w:jc w:val="both"/>
        <w:rPr>
          <w:rFonts w:ascii="Times New Roman" w:eastAsia="Times New Roman" w:hAnsi="Times New Roman"/>
          <w:noProof/>
          <w:szCs w:val="20"/>
          <w:lang w:val="hr-HR"/>
        </w:rPr>
      </w:pPr>
      <w:r w:rsidRPr="00696FA9">
        <w:rPr>
          <w:rFonts w:ascii="Times New Roman" w:eastAsia="Times New Roman" w:hAnsi="Times New Roman"/>
          <w:noProof/>
          <w:szCs w:val="20"/>
          <w:lang w:val="hr-HR"/>
        </w:rPr>
        <w:t xml:space="preserve">Na temelju članka 35. stavka 1. točke 2. Zakona o lokalnoj i područnoj (regionalnoj) samoupravi (Narodne novine, broj: 33/01, 60/01.- vjerodostojno tumačenje, 129/05., 109/07., 125/08., 36/09., 150/11., 144/12., 19/13.- pročišćeni tekst, 137/15.- ispravak, 123/17., 98/19. i 144/20.), članka </w:t>
      </w:r>
      <w:r w:rsidRPr="00696FA9">
        <w:rPr>
          <w:rFonts w:ascii="Times New Roman" w:eastAsia="Times New Roman" w:hAnsi="Times New Roman"/>
          <w:noProof/>
          <w:szCs w:val="24"/>
          <w:lang w:val="hr-HR"/>
        </w:rPr>
        <w:t>109., 110., 111. i 113.</w:t>
      </w:r>
      <w:r w:rsidRPr="00696FA9">
        <w:rPr>
          <w:rFonts w:ascii="Times New Roman" w:eastAsia="Times New Roman" w:hAnsi="Times New Roman"/>
          <w:noProof/>
          <w:szCs w:val="20"/>
          <w:lang w:val="hr-HR"/>
        </w:rPr>
        <w:t xml:space="preserve"> Zakona o prostornom uređenju (Narodne novine, broj: 153/13., 65/17., 114/18., 39/19. i 98/19.)</w:t>
      </w:r>
      <w:r w:rsidRPr="00696FA9">
        <w:rPr>
          <w:rFonts w:ascii="Times New Roman" w:eastAsia="Times New Roman" w:hAnsi="Times New Roman"/>
          <w:noProof/>
          <w:lang w:val="hr-HR"/>
        </w:rPr>
        <w:t xml:space="preserve">, </w:t>
      </w:r>
      <w:r w:rsidRPr="00696FA9">
        <w:rPr>
          <w:rFonts w:ascii="Times New Roman" w:eastAsia="Times New Roman" w:hAnsi="Times New Roman"/>
          <w:noProof/>
          <w:szCs w:val="20"/>
          <w:lang w:val="hr-HR"/>
        </w:rPr>
        <w:t xml:space="preserve">te članka </w:t>
      </w:r>
      <w:r w:rsidRPr="00696FA9">
        <w:rPr>
          <w:rFonts w:ascii="Times New Roman" w:eastAsia="Times New Roman" w:hAnsi="Times New Roman"/>
          <w:noProof/>
          <w:lang w:val="hr-HR"/>
        </w:rPr>
        <w:t xml:space="preserve">39. stavka 1. točke 3. Statuta Grada Požege </w:t>
      </w:r>
      <w:r w:rsidRPr="00696FA9">
        <w:rPr>
          <w:rFonts w:ascii="Times New Roman" w:eastAsia="Times New Roman" w:hAnsi="Times New Roman"/>
          <w:noProof/>
          <w:szCs w:val="20"/>
          <w:lang w:val="hr-HR"/>
        </w:rPr>
        <w:t>(Službene novine Grada Požege, broj: 2/21.), Gradsko vijeće Grada Požege</w:t>
      </w:r>
      <w:r w:rsidR="00FD5039">
        <w:rPr>
          <w:rFonts w:ascii="Times New Roman" w:eastAsia="Times New Roman" w:hAnsi="Times New Roman"/>
          <w:noProof/>
          <w:szCs w:val="20"/>
          <w:lang w:val="hr-HR"/>
        </w:rPr>
        <w:t>,</w:t>
      </w:r>
      <w:r w:rsidRPr="00696FA9">
        <w:rPr>
          <w:rFonts w:ascii="Times New Roman" w:eastAsia="Times New Roman" w:hAnsi="Times New Roman"/>
          <w:noProof/>
          <w:szCs w:val="20"/>
          <w:lang w:val="hr-HR"/>
        </w:rPr>
        <w:t xml:space="preserve"> na </w:t>
      </w:r>
      <w:r>
        <w:rPr>
          <w:rFonts w:ascii="Times New Roman" w:eastAsia="Times New Roman" w:hAnsi="Times New Roman"/>
          <w:noProof/>
          <w:szCs w:val="20"/>
          <w:lang w:val="hr-HR"/>
        </w:rPr>
        <w:t xml:space="preserve">8. </w:t>
      </w:r>
      <w:r w:rsidRPr="00696FA9">
        <w:rPr>
          <w:rFonts w:ascii="Times New Roman" w:eastAsia="Times New Roman" w:hAnsi="Times New Roman"/>
          <w:noProof/>
          <w:szCs w:val="20"/>
          <w:lang w:val="hr-HR"/>
        </w:rPr>
        <w:t>sjednici</w:t>
      </w:r>
      <w:r w:rsidR="00FD5039">
        <w:rPr>
          <w:rFonts w:ascii="Times New Roman" w:eastAsia="Times New Roman" w:hAnsi="Times New Roman"/>
          <w:noProof/>
          <w:szCs w:val="20"/>
          <w:lang w:val="hr-HR"/>
        </w:rPr>
        <w:t>,</w:t>
      </w:r>
      <w:r w:rsidRPr="00696FA9">
        <w:rPr>
          <w:rFonts w:ascii="Times New Roman" w:eastAsia="Times New Roman" w:hAnsi="Times New Roman"/>
          <w:noProof/>
          <w:szCs w:val="20"/>
          <w:lang w:val="hr-HR"/>
        </w:rPr>
        <w:t xml:space="preserve"> održanoj dana</w:t>
      </w:r>
      <w:r w:rsidR="00FD5039">
        <w:rPr>
          <w:rFonts w:ascii="Times New Roman" w:eastAsia="Times New Roman" w:hAnsi="Times New Roman"/>
          <w:noProof/>
          <w:szCs w:val="20"/>
          <w:lang w:val="hr-HR"/>
        </w:rPr>
        <w:t>,</w:t>
      </w:r>
      <w:r w:rsidRPr="00696FA9">
        <w:rPr>
          <w:rFonts w:ascii="Times New Roman" w:eastAsia="Times New Roman" w:hAnsi="Times New Roman"/>
          <w:noProof/>
          <w:szCs w:val="20"/>
          <w:lang w:val="hr-HR"/>
        </w:rPr>
        <w:t xml:space="preserve"> __</w:t>
      </w:r>
      <w:r w:rsidR="00FD5039">
        <w:rPr>
          <w:rFonts w:ascii="Times New Roman" w:eastAsia="Times New Roman" w:hAnsi="Times New Roman"/>
          <w:noProof/>
          <w:szCs w:val="20"/>
          <w:lang w:val="hr-HR"/>
        </w:rPr>
        <w:t xml:space="preserve">. siječnja </w:t>
      </w:r>
      <w:r w:rsidR="00FD5039" w:rsidRPr="00696FA9">
        <w:rPr>
          <w:rFonts w:ascii="Times New Roman" w:eastAsia="Times New Roman" w:hAnsi="Times New Roman"/>
          <w:noProof/>
          <w:lang w:val="hr-HR"/>
        </w:rPr>
        <w:t>2022</w:t>
      </w:r>
      <w:r w:rsidRPr="00696FA9">
        <w:rPr>
          <w:rFonts w:ascii="Times New Roman" w:eastAsia="Times New Roman" w:hAnsi="Times New Roman"/>
          <w:noProof/>
          <w:lang w:val="hr-HR"/>
        </w:rPr>
        <w:t>.</w:t>
      </w:r>
      <w:r w:rsidRPr="00696FA9">
        <w:rPr>
          <w:rFonts w:ascii="Times New Roman" w:eastAsia="Times New Roman" w:hAnsi="Times New Roman"/>
          <w:noProof/>
          <w:szCs w:val="20"/>
          <w:lang w:val="hr-HR"/>
        </w:rPr>
        <w:t xml:space="preserve"> godine, donijelo je </w:t>
      </w:r>
    </w:p>
    <w:p w14:paraId="78BF49F7" w14:textId="77777777" w:rsidR="00696FA9" w:rsidRPr="00696FA9" w:rsidRDefault="00696FA9" w:rsidP="00687EC0">
      <w:pPr>
        <w:spacing w:before="48" w:after="0" w:line="240" w:lineRule="auto"/>
        <w:jc w:val="both"/>
        <w:rPr>
          <w:rFonts w:ascii="Times New Roman" w:eastAsia="Times New Roman" w:hAnsi="Times New Roman"/>
          <w:noProof/>
          <w:szCs w:val="20"/>
          <w:lang w:val="hr-HR"/>
        </w:rPr>
      </w:pPr>
    </w:p>
    <w:p w14:paraId="658FD9D4" w14:textId="77777777" w:rsidR="00696FA9" w:rsidRPr="00696FA9" w:rsidRDefault="00696FA9" w:rsidP="00687EC0">
      <w:pPr>
        <w:tabs>
          <w:tab w:val="left" w:pos="-1440"/>
          <w:tab w:val="left" w:pos="-720"/>
          <w:tab w:val="left" w:pos="0"/>
          <w:tab w:val="left" w:pos="576"/>
          <w:tab w:val="left" w:pos="1008"/>
        </w:tabs>
        <w:spacing w:after="0" w:line="240" w:lineRule="auto"/>
        <w:jc w:val="center"/>
        <w:rPr>
          <w:rFonts w:ascii="Times New Roman" w:eastAsia="Times New Roman" w:hAnsi="Times New Roman"/>
          <w:b/>
          <w:bCs/>
          <w:noProof/>
          <w:sz w:val="24"/>
          <w:szCs w:val="20"/>
          <w:lang w:val="hr-HR"/>
        </w:rPr>
      </w:pPr>
      <w:r w:rsidRPr="00696FA9">
        <w:rPr>
          <w:rFonts w:ascii="Times New Roman" w:eastAsia="Times New Roman" w:hAnsi="Times New Roman"/>
          <w:b/>
          <w:bCs/>
          <w:noProof/>
          <w:sz w:val="24"/>
          <w:szCs w:val="20"/>
          <w:lang w:val="hr-HR"/>
        </w:rPr>
        <w:t>ODLUKU</w:t>
      </w:r>
    </w:p>
    <w:p w14:paraId="5AA4944C" w14:textId="04C6436C" w:rsidR="00696FA9" w:rsidRDefault="00696FA9" w:rsidP="00687EC0">
      <w:pPr>
        <w:tabs>
          <w:tab w:val="left" w:pos="-1440"/>
          <w:tab w:val="left" w:pos="-720"/>
          <w:tab w:val="left" w:pos="0"/>
          <w:tab w:val="left" w:pos="576"/>
          <w:tab w:val="left" w:pos="1008"/>
        </w:tabs>
        <w:spacing w:before="60" w:after="0" w:line="240" w:lineRule="auto"/>
        <w:jc w:val="center"/>
        <w:rPr>
          <w:rFonts w:ascii="Times New Roman" w:eastAsia="Times New Roman" w:hAnsi="Times New Roman"/>
          <w:b/>
          <w:bCs/>
          <w:noProof/>
          <w:sz w:val="24"/>
          <w:szCs w:val="20"/>
          <w:lang w:val="hr-HR"/>
        </w:rPr>
      </w:pPr>
      <w:r w:rsidRPr="00696FA9">
        <w:rPr>
          <w:rFonts w:ascii="Times New Roman" w:eastAsia="Times New Roman" w:hAnsi="Times New Roman"/>
          <w:b/>
          <w:bCs/>
          <w:noProof/>
          <w:sz w:val="24"/>
          <w:szCs w:val="20"/>
          <w:lang w:val="hr-HR"/>
        </w:rPr>
        <w:t xml:space="preserve">o donošenju </w:t>
      </w:r>
      <w:r w:rsidRPr="00696FA9">
        <w:rPr>
          <w:rFonts w:ascii="Times New Roman" w:eastAsia="Times New Roman" w:hAnsi="Times New Roman"/>
          <w:b/>
          <w:bCs/>
          <w:noProof/>
          <w:szCs w:val="24"/>
          <w:lang w:val="hr-HR"/>
        </w:rPr>
        <w:t>V. Izmjena i dopuna Generalnog urbanističkog plana</w:t>
      </w:r>
      <w:r w:rsidRPr="00696FA9">
        <w:rPr>
          <w:rFonts w:ascii="Times New Roman" w:eastAsia="Times New Roman" w:hAnsi="Times New Roman"/>
          <w:b/>
          <w:bCs/>
          <w:noProof/>
          <w:sz w:val="24"/>
          <w:szCs w:val="20"/>
          <w:lang w:val="hr-HR"/>
        </w:rPr>
        <w:t xml:space="preserve"> Grada Požege</w:t>
      </w:r>
    </w:p>
    <w:p w14:paraId="286EF547" w14:textId="43C47BDC" w:rsidR="00294A8B" w:rsidRPr="00294A8B" w:rsidRDefault="00294A8B" w:rsidP="00294A8B">
      <w:pPr>
        <w:tabs>
          <w:tab w:val="left" w:pos="-1440"/>
          <w:tab w:val="left" w:pos="-720"/>
          <w:tab w:val="left" w:pos="0"/>
          <w:tab w:val="left" w:pos="576"/>
          <w:tab w:val="left" w:pos="1008"/>
        </w:tabs>
        <w:spacing w:before="60" w:after="0" w:line="240" w:lineRule="auto"/>
        <w:rPr>
          <w:rFonts w:ascii="Times New Roman" w:eastAsia="Times New Roman" w:hAnsi="Times New Roman"/>
          <w:snapToGrid w:val="0"/>
          <w:lang w:val="hr-HR"/>
        </w:rPr>
      </w:pPr>
    </w:p>
    <w:p w14:paraId="6B7B3ED3" w14:textId="63D0834E" w:rsidR="00A65FD7" w:rsidRPr="00A65FD7" w:rsidRDefault="00A65FD7" w:rsidP="00294A8B">
      <w:pPr>
        <w:tabs>
          <w:tab w:val="left" w:pos="-1440"/>
          <w:tab w:val="left" w:pos="-720"/>
          <w:tab w:val="left" w:pos="0"/>
          <w:tab w:val="left" w:pos="576"/>
          <w:tab w:val="left" w:pos="1008"/>
        </w:tabs>
        <w:spacing w:before="60" w:after="0" w:line="240" w:lineRule="auto"/>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I</w:t>
      </w:r>
      <w:r w:rsidR="00294A8B">
        <w:rPr>
          <w:rFonts w:ascii="Times New Roman" w:eastAsia="Times New Roman" w:hAnsi="Times New Roman"/>
          <w:b/>
          <w:bCs/>
          <w:snapToGrid w:val="0"/>
          <w:lang w:val="hr-HR"/>
        </w:rPr>
        <w:t>.</w:t>
      </w:r>
      <w:r w:rsidRPr="00A65FD7">
        <w:rPr>
          <w:rFonts w:ascii="Times New Roman" w:eastAsia="Times New Roman" w:hAnsi="Times New Roman"/>
          <w:b/>
          <w:bCs/>
          <w:snapToGrid w:val="0"/>
          <w:lang w:val="hr-HR"/>
        </w:rPr>
        <w:tab/>
        <w:t>TEMELJNE ODREDBE</w:t>
      </w:r>
    </w:p>
    <w:p w14:paraId="72260801" w14:textId="77777777" w:rsidR="00F24E14" w:rsidRDefault="00F24E14" w:rsidP="00294A8B">
      <w:pPr>
        <w:spacing w:after="0" w:line="240" w:lineRule="auto"/>
        <w:rPr>
          <w:rFonts w:ascii="Times New Roman" w:eastAsia="Times New Roman" w:hAnsi="Times New Roman"/>
          <w:snapToGrid w:val="0"/>
          <w:lang w:val="hr-HR"/>
        </w:rPr>
      </w:pPr>
    </w:p>
    <w:p w14:paraId="380E092C"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D82ABBD" w14:textId="77777777" w:rsidR="00A65FD7" w:rsidRPr="00A65FD7" w:rsidRDefault="00A65FD7" w:rsidP="00294A8B">
      <w:pPr>
        <w:spacing w:after="0" w:line="240" w:lineRule="auto"/>
        <w:rPr>
          <w:rFonts w:ascii="Times New Roman" w:eastAsia="Times New Roman" w:hAnsi="Times New Roman"/>
          <w:snapToGrid w:val="0"/>
          <w:lang w:val="hr-HR"/>
        </w:rPr>
      </w:pPr>
    </w:p>
    <w:p w14:paraId="69032176"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Donose se </w:t>
      </w:r>
      <w:r w:rsidRPr="00A65FD7">
        <w:rPr>
          <w:rFonts w:ascii="Times New Roman" w:eastAsia="Times New Roman" w:hAnsi="Times New Roman"/>
          <w:strike/>
          <w:lang w:val="hr-HR"/>
        </w:rPr>
        <w:t>IV.</w:t>
      </w:r>
      <w:r w:rsidRPr="00A65FD7">
        <w:rPr>
          <w:rFonts w:ascii="Times New Roman" w:eastAsia="Times New Roman" w:hAnsi="Times New Roman"/>
          <w:lang w:val="hr-HR"/>
        </w:rPr>
        <w:t xml:space="preserve"> </w:t>
      </w:r>
      <w:r w:rsidRPr="00A65FD7">
        <w:rPr>
          <w:rFonts w:ascii="Times New Roman" w:eastAsia="Times New Roman" w:hAnsi="Times New Roman"/>
          <w:color w:val="FF0000"/>
          <w:lang w:val="hr-HR"/>
        </w:rPr>
        <w:t>V.</w:t>
      </w:r>
      <w:r w:rsidRPr="00A65FD7">
        <w:rPr>
          <w:rFonts w:ascii="Times New Roman" w:eastAsia="Times New Roman" w:hAnsi="Times New Roman"/>
          <w:lang w:val="hr-HR"/>
        </w:rPr>
        <w:t xml:space="preserve"> Izmjene i dopune Generalnog urbanističkog plana Grada Požege (u nastavku teksta: GUP), što ga je izradio Zavod za urbanizam i izgradnju d.d., </w:t>
      </w:r>
      <w:r w:rsidRPr="00A65FD7">
        <w:rPr>
          <w:rFonts w:ascii="Times New Roman" w:eastAsia="Times New Roman" w:hAnsi="Times New Roman"/>
          <w:strike/>
          <w:lang w:val="hr-HR"/>
        </w:rPr>
        <w:t>2019.</w:t>
      </w:r>
      <w:r w:rsidRPr="00A65FD7">
        <w:rPr>
          <w:rFonts w:ascii="Times New Roman" w:eastAsia="Times New Roman" w:hAnsi="Times New Roman"/>
          <w:lang w:val="hr-HR"/>
        </w:rPr>
        <w:t xml:space="preserve"> </w:t>
      </w:r>
      <w:r w:rsidRPr="00A65FD7">
        <w:rPr>
          <w:rFonts w:ascii="Times New Roman" w:eastAsia="Times New Roman" w:hAnsi="Times New Roman"/>
          <w:color w:val="FF0000"/>
          <w:lang w:val="hr-HR"/>
        </w:rPr>
        <w:t>2022.</w:t>
      </w:r>
      <w:r w:rsidRPr="00A65FD7">
        <w:rPr>
          <w:rFonts w:ascii="Times New Roman" w:eastAsia="Times New Roman" w:hAnsi="Times New Roman"/>
          <w:lang w:val="hr-HR"/>
        </w:rPr>
        <w:t xml:space="preserve"> godine.</w:t>
      </w:r>
    </w:p>
    <w:p w14:paraId="3827A7B9" w14:textId="77777777" w:rsidR="00A65FD7" w:rsidRPr="00A65FD7" w:rsidRDefault="00A65FD7" w:rsidP="00687EC0">
      <w:pPr>
        <w:spacing w:after="0" w:line="240" w:lineRule="auto"/>
        <w:jc w:val="both"/>
        <w:rPr>
          <w:rFonts w:ascii="Times New Roman" w:eastAsia="Times New Roman" w:hAnsi="Times New Roman"/>
          <w:lang w:val="hr-HR"/>
        </w:rPr>
      </w:pPr>
    </w:p>
    <w:p w14:paraId="645A47B6"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67DF358"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58ED7C31"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Generalnim urbanističkim planom se, u skladu sa Strategijom i Programom prostornog uređenja Republike Hrvatske, Prostornim planom Požeško-Slavonske županije i Prostornim planom Grada Požege utvrđuje temeljna organizacija prostora, zaštita prirodnih, kulturnih i povijesnih vrijednosti, korištenje i namjena površina, s prijedlogom uvjeta i mjera njihovog uređivanja.</w:t>
      </w:r>
    </w:p>
    <w:p w14:paraId="29C23C25"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1AB4C0D4" w14:textId="7CB70028" w:rsid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Generalni urbanistički plan sadrži način i oblike zaštite i korištenja, uvjete i smjernice za uređivanje i zaštitu prostora, mjere za unapređivanje i zaštitu okoliša, područja s posebnim i drugim obilježjima, te druge elemente važne za grad Požegu.</w:t>
      </w:r>
      <w:bookmarkStart w:id="9" w:name="_Toc133814699"/>
    </w:p>
    <w:p w14:paraId="0BA6453F" w14:textId="15D9F8FD" w:rsidR="00294A8B" w:rsidRDefault="00294A8B" w:rsidP="00294A8B">
      <w:pPr>
        <w:spacing w:after="0" w:line="240" w:lineRule="auto"/>
        <w:jc w:val="both"/>
        <w:rPr>
          <w:rFonts w:ascii="Times New Roman" w:eastAsia="Times New Roman" w:hAnsi="Times New Roman"/>
          <w:snapToGrid w:val="0"/>
          <w:lang w:val="hr-HR"/>
        </w:rPr>
      </w:pPr>
    </w:p>
    <w:p w14:paraId="23564BC0" w14:textId="184AE0FF" w:rsidR="00A65FD7" w:rsidRPr="00A65FD7" w:rsidRDefault="00A65FD7" w:rsidP="00294A8B">
      <w:pPr>
        <w:spacing w:after="0" w:line="240" w:lineRule="auto"/>
        <w:jc w:val="both"/>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POLAZIŠTA I CILJEVI</w:t>
      </w:r>
      <w:bookmarkEnd w:id="9"/>
    </w:p>
    <w:p w14:paraId="40A4CA35" w14:textId="77777777" w:rsidR="00A65FD7" w:rsidRPr="00A65FD7" w:rsidRDefault="00A65FD7" w:rsidP="00294A8B">
      <w:pPr>
        <w:spacing w:after="0" w:line="240" w:lineRule="auto"/>
        <w:rPr>
          <w:rFonts w:ascii="Times New Roman" w:eastAsia="Times New Roman" w:hAnsi="Times New Roman"/>
          <w:snapToGrid w:val="0"/>
          <w:lang w:val="hr-HR"/>
        </w:rPr>
      </w:pPr>
    </w:p>
    <w:p w14:paraId="0CEE3BB5"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A754A2C" w14:textId="77777777" w:rsidR="00A65FD7" w:rsidRPr="00A65FD7" w:rsidRDefault="00A65FD7" w:rsidP="00294A8B">
      <w:pPr>
        <w:spacing w:after="0" w:line="240" w:lineRule="auto"/>
        <w:rPr>
          <w:rFonts w:ascii="Times New Roman" w:eastAsia="Times New Roman" w:hAnsi="Times New Roman"/>
          <w:snapToGrid w:val="0"/>
          <w:lang w:val="hr-HR"/>
        </w:rPr>
      </w:pPr>
    </w:p>
    <w:p w14:paraId="70AB5565"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Područje grada Požege razvijat će se i obnavljati usporedo i u međuzavisnosti s uravnoteženim i ravnomjernim razvitkom Republike Hrvatske, prostorom Požeško-Slavonske županije i područjem što ga obuhvaća Grad Požega. U sveukupnom razvoju Grada Požege razvijat će se i obnavljati i njegov urbani dio.</w:t>
      </w:r>
    </w:p>
    <w:p w14:paraId="77F7F49B"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Cilj prostornog uređivanja grada Požege je urbana obnova i konsolidacija njegova urbanog područja što će se poticati sljedećim planskim mjerama:</w:t>
      </w:r>
    </w:p>
    <w:p w14:paraId="7E6FD451" w14:textId="77777777" w:rsidR="00A65FD7" w:rsidRPr="00A65FD7" w:rsidRDefault="00A65FD7" w:rsidP="00294A8B">
      <w:pPr>
        <w:numPr>
          <w:ilvl w:val="0"/>
          <w:numId w:val="27"/>
        </w:numPr>
        <w:tabs>
          <w:tab w:val="clear" w:pos="567"/>
        </w:tabs>
        <w:spacing w:after="0" w:line="240" w:lineRule="auto"/>
        <w:ind w:left="567" w:hanging="283"/>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dopunjavanjem (pogušćivanjem) djelomično izgrađenog područja;</w:t>
      </w:r>
    </w:p>
    <w:p w14:paraId="23312AED" w14:textId="77777777" w:rsidR="00A65FD7" w:rsidRPr="00A65FD7" w:rsidRDefault="00A65FD7" w:rsidP="00294A8B">
      <w:pPr>
        <w:numPr>
          <w:ilvl w:val="0"/>
          <w:numId w:val="27"/>
        </w:numPr>
        <w:tabs>
          <w:tab w:val="clear" w:pos="567"/>
        </w:tabs>
        <w:spacing w:after="0" w:line="240" w:lineRule="auto"/>
        <w:ind w:left="567" w:hanging="283"/>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rehabilitacijom izgrađenoga urbanog tkiva;</w:t>
      </w:r>
    </w:p>
    <w:p w14:paraId="3048978C" w14:textId="77777777" w:rsidR="00A65FD7" w:rsidRPr="00A65FD7" w:rsidRDefault="00A65FD7" w:rsidP="00294A8B">
      <w:pPr>
        <w:numPr>
          <w:ilvl w:val="0"/>
          <w:numId w:val="27"/>
        </w:numPr>
        <w:tabs>
          <w:tab w:val="clear" w:pos="567"/>
        </w:tabs>
        <w:spacing w:after="0" w:line="240" w:lineRule="auto"/>
        <w:ind w:left="567" w:hanging="283"/>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očuvanjem i uređivanjem neizgrađenih površina;</w:t>
      </w:r>
    </w:p>
    <w:p w14:paraId="6BEA9A57" w14:textId="77777777" w:rsidR="00A65FD7" w:rsidRPr="00A65FD7" w:rsidRDefault="00A65FD7" w:rsidP="00294A8B">
      <w:pPr>
        <w:numPr>
          <w:ilvl w:val="0"/>
          <w:numId w:val="27"/>
        </w:numPr>
        <w:tabs>
          <w:tab w:val="clear" w:pos="567"/>
        </w:tabs>
        <w:spacing w:after="0" w:line="240" w:lineRule="auto"/>
        <w:ind w:left="567" w:hanging="283"/>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poboljšanjem urbane mreže i komunikacijskih sustava, te razvojem javnog prometa;</w:t>
      </w:r>
    </w:p>
    <w:p w14:paraId="25F8C4A8" w14:textId="41B48524" w:rsidR="00A65FD7" w:rsidRPr="00294A8B" w:rsidRDefault="00A65FD7" w:rsidP="00294A8B">
      <w:pPr>
        <w:numPr>
          <w:ilvl w:val="0"/>
          <w:numId w:val="27"/>
        </w:numPr>
        <w:tabs>
          <w:tab w:val="clear" w:pos="567"/>
        </w:tabs>
        <w:spacing w:after="0" w:line="240" w:lineRule="auto"/>
        <w:ind w:left="567" w:hanging="283"/>
        <w:jc w:val="both"/>
        <w:rPr>
          <w:rFonts w:ascii="Times New Roman" w:eastAsia="Times New Roman" w:hAnsi="Times New Roman"/>
          <w:snapToGrid w:val="0"/>
          <w:lang w:val="hr-HR"/>
        </w:rPr>
      </w:pPr>
      <w:r w:rsidRPr="00294A8B">
        <w:rPr>
          <w:rFonts w:ascii="Times New Roman" w:eastAsia="Times New Roman" w:hAnsi="Times New Roman"/>
          <w:snapToGrid w:val="0"/>
          <w:lang w:val="hr-HR"/>
        </w:rPr>
        <w:t>unapređivanjem sustava urbanog uređivanja, gospodarenja gradskim prostorom i ukupne urbane reprodukcije grada;</w:t>
      </w:r>
    </w:p>
    <w:p w14:paraId="539D182D" w14:textId="77777777" w:rsidR="00A65FD7" w:rsidRPr="00A65FD7" w:rsidRDefault="00A65FD7" w:rsidP="00294A8B">
      <w:pPr>
        <w:numPr>
          <w:ilvl w:val="0"/>
          <w:numId w:val="27"/>
        </w:numPr>
        <w:tabs>
          <w:tab w:val="clear" w:pos="567"/>
        </w:tabs>
        <w:spacing w:after="0" w:line="240" w:lineRule="auto"/>
        <w:ind w:left="567" w:hanging="283"/>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očuvanjem povijesnih i prirodnih vrijednosti, te sustavnim evidentiranjem i sanacijom ugroženih vrijednosti povijesne jezgre i drugih nositelja povijesnog identiteta grada, reljefne raznolikosti, dijelova šuma i vrijednog krajolika, obuhvaćenih ovim Planom.</w:t>
      </w:r>
    </w:p>
    <w:p w14:paraId="4CB56A90" w14:textId="77777777" w:rsidR="00A65FD7" w:rsidRPr="00A65FD7" w:rsidRDefault="00A65FD7" w:rsidP="00687EC0">
      <w:pPr>
        <w:spacing w:after="0" w:line="240" w:lineRule="auto"/>
        <w:ind w:left="284"/>
        <w:jc w:val="both"/>
        <w:rPr>
          <w:rFonts w:ascii="Times New Roman" w:eastAsia="Times New Roman" w:hAnsi="Times New Roman"/>
          <w:snapToGrid w:val="0"/>
          <w:lang w:val="hr-HR"/>
        </w:rPr>
      </w:pPr>
    </w:p>
    <w:p w14:paraId="66C5E596"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51058C13" w14:textId="77777777" w:rsidR="00A65FD7" w:rsidRPr="00A65FD7" w:rsidRDefault="00A65FD7" w:rsidP="00294A8B">
      <w:pPr>
        <w:spacing w:after="0" w:line="240" w:lineRule="auto"/>
        <w:rPr>
          <w:rFonts w:ascii="Times New Roman" w:eastAsia="Times New Roman" w:hAnsi="Times New Roman"/>
          <w:snapToGrid w:val="0"/>
          <w:lang w:val="hr-HR"/>
        </w:rPr>
      </w:pPr>
    </w:p>
    <w:p w14:paraId="5CDB93E9"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Generalni urbanistički plan donosi se za dio područja Grada Požege utvrđenog Prostornim planom Grada Požege i obuhvaća njegovo gradsko područje s oko 1121,5 ha, uključujući dijelove naselja Požega, Vidovci i Komušina.</w:t>
      </w:r>
    </w:p>
    <w:p w14:paraId="6EC637C5"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Granice Generalnog urbanističkog plana prikazane su na kartografskim prikazima iz članka 5. ove Odluke.</w:t>
      </w:r>
    </w:p>
    <w:p w14:paraId="45567082"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20271374"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6221605" w14:textId="77777777" w:rsidR="00A65FD7" w:rsidRPr="00A65FD7" w:rsidRDefault="00A65FD7" w:rsidP="00294A8B">
      <w:pPr>
        <w:spacing w:after="0" w:line="240" w:lineRule="auto"/>
        <w:rPr>
          <w:rFonts w:ascii="Times New Roman" w:eastAsia="Times New Roman" w:hAnsi="Times New Roman"/>
          <w:snapToGrid w:val="0"/>
          <w:lang w:val="hr-HR"/>
        </w:rPr>
      </w:pPr>
    </w:p>
    <w:p w14:paraId="34B37F3B"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Plan sadržan u elaboratu </w:t>
      </w:r>
      <w:r w:rsidRPr="00A65FD7">
        <w:rPr>
          <w:rFonts w:ascii="Times New Roman" w:eastAsia="Times New Roman" w:hAnsi="Times New Roman"/>
          <w:strike/>
          <w:snapToGrid w:val="0"/>
          <w:lang w:val="hr-HR"/>
        </w:rPr>
        <w:t>Četvrte</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Pete</w:t>
      </w:r>
      <w:r w:rsidRPr="00A65FD7">
        <w:rPr>
          <w:rFonts w:ascii="Times New Roman" w:eastAsia="Times New Roman" w:hAnsi="Times New Roman"/>
          <w:snapToGrid w:val="0"/>
          <w:lang w:val="hr-HR"/>
        </w:rPr>
        <w:t xml:space="preserve"> izmjene i dopune Generalnog urbanističkog plana Grada Požege sastoji se od:</w:t>
      </w:r>
    </w:p>
    <w:p w14:paraId="6524C3DD" w14:textId="77777777" w:rsidR="00A65FD7" w:rsidRPr="00A65FD7" w:rsidRDefault="00A65FD7" w:rsidP="00687EC0">
      <w:pPr>
        <w:spacing w:after="0" w:line="240" w:lineRule="auto"/>
        <w:rPr>
          <w:rFonts w:ascii="Times New Roman" w:eastAsia="Times New Roman" w:hAnsi="Times New Roman"/>
          <w:noProof/>
          <w:lang w:val="hr-HR" w:eastAsia="hr-HR"/>
        </w:rPr>
      </w:pPr>
    </w:p>
    <w:p w14:paraId="4E7ACF6C" w14:textId="77777777" w:rsidR="00A65FD7" w:rsidRPr="00A65FD7" w:rsidRDefault="00A65FD7" w:rsidP="00687EC0">
      <w:pPr>
        <w:spacing w:after="0" w:line="240" w:lineRule="auto"/>
        <w:rPr>
          <w:rFonts w:ascii="Times New Roman" w:eastAsia="Times New Roman" w:hAnsi="Times New Roman"/>
          <w:b/>
          <w:noProof/>
          <w:lang w:val="hr-HR" w:eastAsia="hr-HR"/>
        </w:rPr>
      </w:pPr>
      <w:r w:rsidRPr="00A65FD7">
        <w:rPr>
          <w:rFonts w:ascii="Times New Roman" w:eastAsia="Times New Roman" w:hAnsi="Times New Roman"/>
          <w:b/>
          <w:noProof/>
          <w:lang w:val="hr-HR" w:eastAsia="hr-HR"/>
        </w:rPr>
        <w:t>A. TEKSTUALNI DIO</w:t>
      </w:r>
    </w:p>
    <w:p w14:paraId="58744FC7" w14:textId="324EF29A" w:rsidR="00A65FD7" w:rsidRPr="00A65FD7" w:rsidRDefault="00A65FD7" w:rsidP="00294A8B">
      <w:pPr>
        <w:spacing w:after="0" w:line="240" w:lineRule="auto"/>
        <w:ind w:left="851" w:hanging="425"/>
        <w:rPr>
          <w:rFonts w:ascii="Times New Roman" w:eastAsia="Times New Roman" w:hAnsi="Times New Roman"/>
          <w:noProof/>
          <w:lang w:val="hr-HR" w:eastAsia="hr-HR"/>
        </w:rPr>
      </w:pPr>
      <w:r w:rsidRPr="00A65FD7">
        <w:rPr>
          <w:rFonts w:ascii="Times New Roman" w:eastAsia="Times New Roman" w:hAnsi="Times New Roman"/>
          <w:noProof/>
          <w:lang w:val="hr-HR" w:eastAsia="hr-HR"/>
        </w:rPr>
        <w:t>I</w:t>
      </w:r>
      <w:r w:rsidR="00294A8B">
        <w:rPr>
          <w:rFonts w:ascii="Times New Roman" w:eastAsia="Times New Roman" w:hAnsi="Times New Roman"/>
          <w:noProof/>
          <w:lang w:val="hr-HR" w:eastAsia="hr-HR"/>
        </w:rPr>
        <w:t>.</w:t>
      </w:r>
      <w:r w:rsidR="00294A8B">
        <w:rPr>
          <w:rFonts w:ascii="Times New Roman" w:eastAsia="Times New Roman" w:hAnsi="Times New Roman"/>
          <w:noProof/>
          <w:lang w:val="hr-HR" w:eastAsia="hr-HR"/>
        </w:rPr>
        <w:tab/>
      </w:r>
      <w:r w:rsidRPr="00A65FD7">
        <w:rPr>
          <w:rFonts w:ascii="Times New Roman" w:eastAsia="Times New Roman" w:hAnsi="Times New Roman"/>
          <w:noProof/>
          <w:lang w:val="hr-HR" w:eastAsia="hr-HR"/>
        </w:rPr>
        <w:t>TEMELJNE ODREDBE</w:t>
      </w:r>
    </w:p>
    <w:p w14:paraId="01257491" w14:textId="7CF46CAF" w:rsidR="00A65FD7" w:rsidRPr="00A65FD7" w:rsidRDefault="00A65FD7" w:rsidP="00294A8B">
      <w:pPr>
        <w:spacing w:after="0" w:line="240" w:lineRule="auto"/>
        <w:ind w:left="851" w:hanging="425"/>
        <w:rPr>
          <w:rFonts w:ascii="Times New Roman" w:eastAsia="Times New Roman" w:hAnsi="Times New Roman"/>
          <w:noProof/>
          <w:lang w:val="hr-HR" w:eastAsia="hr-HR"/>
        </w:rPr>
      </w:pPr>
      <w:r w:rsidRPr="00A65FD7">
        <w:rPr>
          <w:rFonts w:ascii="Times New Roman" w:eastAsia="Times New Roman" w:hAnsi="Times New Roman"/>
          <w:noProof/>
          <w:lang w:val="hr-HR" w:eastAsia="hr-HR"/>
        </w:rPr>
        <w:t>II.</w:t>
      </w:r>
      <w:r w:rsidR="00294A8B">
        <w:rPr>
          <w:rFonts w:ascii="Times New Roman" w:eastAsia="Times New Roman" w:hAnsi="Times New Roman"/>
          <w:noProof/>
          <w:lang w:val="hr-HR" w:eastAsia="hr-HR"/>
        </w:rPr>
        <w:tab/>
      </w:r>
      <w:r w:rsidRPr="00A65FD7">
        <w:rPr>
          <w:rFonts w:ascii="Times New Roman" w:eastAsia="Times New Roman" w:hAnsi="Times New Roman"/>
          <w:noProof/>
          <w:lang w:val="hr-HR" w:eastAsia="hr-HR"/>
        </w:rPr>
        <w:t>ODREDBE ZA PROVEDBU</w:t>
      </w:r>
    </w:p>
    <w:p w14:paraId="14F5880A" w14:textId="77777777" w:rsidR="00A65FD7" w:rsidRPr="00A65FD7" w:rsidRDefault="00A65FD7" w:rsidP="00687EC0">
      <w:pPr>
        <w:spacing w:after="0" w:line="240" w:lineRule="auto"/>
        <w:rPr>
          <w:rFonts w:ascii="Times New Roman" w:eastAsia="Times New Roman" w:hAnsi="Times New Roman"/>
          <w:b/>
          <w:bCs/>
          <w:snapToGrid w:val="0"/>
          <w:lang w:val="de-DE"/>
        </w:rPr>
      </w:pPr>
      <w:r w:rsidRPr="00A65FD7">
        <w:rPr>
          <w:rFonts w:ascii="Times New Roman" w:eastAsia="Times New Roman" w:hAnsi="Times New Roman"/>
          <w:b/>
          <w:bCs/>
          <w:snapToGrid w:val="0"/>
          <w:lang w:val="de-DE"/>
        </w:rPr>
        <w:t>B. GRAFIČKI DIO (KARTOGRAFSKI PRIKAZI)</w:t>
      </w:r>
    </w:p>
    <w:tbl>
      <w:tblPr>
        <w:tblW w:w="0" w:type="auto"/>
        <w:tblInd w:w="392" w:type="dxa"/>
        <w:tblLook w:val="04A0" w:firstRow="1" w:lastRow="0" w:firstColumn="1" w:lastColumn="0" w:noHBand="0" w:noVBand="1"/>
      </w:tblPr>
      <w:tblGrid>
        <w:gridCol w:w="6804"/>
        <w:gridCol w:w="1134"/>
      </w:tblGrid>
      <w:tr w:rsidR="00A65FD7" w:rsidRPr="00A65FD7" w14:paraId="27C77F24" w14:textId="77777777" w:rsidTr="004A5A18">
        <w:tc>
          <w:tcPr>
            <w:tcW w:w="6804" w:type="dxa"/>
          </w:tcPr>
          <w:p w14:paraId="2A70A54D" w14:textId="6CA5C3D4" w:rsidR="00A65FD7" w:rsidRPr="00A65FD7" w:rsidRDefault="00A65FD7" w:rsidP="00294A8B">
            <w:pPr>
              <w:spacing w:after="0" w:line="240" w:lineRule="auto"/>
              <w:ind w:left="603" w:hanging="426"/>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0.</w:t>
            </w:r>
            <w:r w:rsidR="00294A8B">
              <w:rPr>
                <w:rFonts w:ascii="Times New Roman" w:eastAsia="Times New Roman" w:hAnsi="Times New Roman"/>
                <w:snapToGrid w:val="0"/>
                <w:lang w:val="hr-HR"/>
              </w:rPr>
              <w:tab/>
            </w:r>
            <w:r w:rsidRPr="00A65FD7">
              <w:rPr>
                <w:rFonts w:ascii="Times New Roman" w:eastAsia="Times New Roman" w:hAnsi="Times New Roman"/>
                <w:snapToGrid w:val="0"/>
                <w:lang w:val="hr-HR"/>
              </w:rPr>
              <w:t xml:space="preserve">PREGLEDNA KARTA IZMJENA I DOPUNA </w:t>
            </w:r>
          </w:p>
        </w:tc>
        <w:tc>
          <w:tcPr>
            <w:tcW w:w="1134" w:type="dxa"/>
          </w:tcPr>
          <w:p w14:paraId="3E824CC2" w14:textId="77777777" w:rsidR="00A65FD7" w:rsidRPr="00A65FD7" w:rsidRDefault="00A65FD7" w:rsidP="00687EC0">
            <w:pPr>
              <w:spacing w:after="0" w:line="240" w:lineRule="auto"/>
              <w:jc w:val="right"/>
              <w:rPr>
                <w:rFonts w:ascii="Times New Roman" w:eastAsia="Times New Roman" w:hAnsi="Times New Roman"/>
                <w:bCs/>
                <w:snapToGrid w:val="0"/>
                <w:lang w:val="de-DE"/>
              </w:rPr>
            </w:pPr>
            <w:r w:rsidRPr="00A65FD7">
              <w:rPr>
                <w:rFonts w:ascii="Times New Roman" w:eastAsia="Times New Roman" w:hAnsi="Times New Roman"/>
                <w:bCs/>
                <w:snapToGrid w:val="0"/>
                <w:lang w:val="de-DE"/>
              </w:rPr>
              <w:t>1:5 000</w:t>
            </w:r>
          </w:p>
        </w:tc>
      </w:tr>
      <w:tr w:rsidR="00A65FD7" w:rsidRPr="00A65FD7" w14:paraId="0974014B" w14:textId="77777777" w:rsidTr="004A5A18">
        <w:tc>
          <w:tcPr>
            <w:tcW w:w="6804" w:type="dxa"/>
          </w:tcPr>
          <w:p w14:paraId="2B653CFB" w14:textId="2B98C85B" w:rsidR="00A65FD7" w:rsidRPr="00A65FD7" w:rsidRDefault="00A65FD7" w:rsidP="00294A8B">
            <w:pPr>
              <w:numPr>
                <w:ilvl w:val="1"/>
                <w:numId w:val="130"/>
              </w:numPr>
              <w:spacing w:after="0" w:line="240" w:lineRule="auto"/>
              <w:ind w:left="603" w:hanging="426"/>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NAMJENA I KORIŠTENJE PROSTORA</w:t>
            </w:r>
          </w:p>
        </w:tc>
        <w:tc>
          <w:tcPr>
            <w:tcW w:w="1134" w:type="dxa"/>
          </w:tcPr>
          <w:p w14:paraId="65E125CC" w14:textId="77777777" w:rsidR="00A65FD7" w:rsidRPr="00A65FD7" w:rsidRDefault="00A65FD7" w:rsidP="00687EC0">
            <w:pPr>
              <w:spacing w:after="0" w:line="240" w:lineRule="auto"/>
              <w:jc w:val="right"/>
              <w:rPr>
                <w:rFonts w:ascii="Times New Roman" w:eastAsia="Times New Roman" w:hAnsi="Times New Roman"/>
                <w:bCs/>
                <w:snapToGrid w:val="0"/>
                <w:lang w:val="de-DE"/>
              </w:rPr>
            </w:pPr>
            <w:r w:rsidRPr="00A65FD7">
              <w:rPr>
                <w:rFonts w:ascii="Times New Roman" w:eastAsia="Times New Roman" w:hAnsi="Times New Roman"/>
                <w:bCs/>
                <w:snapToGrid w:val="0"/>
                <w:lang w:val="de-DE"/>
              </w:rPr>
              <w:t>1:5 000</w:t>
            </w:r>
          </w:p>
        </w:tc>
      </w:tr>
      <w:tr w:rsidR="00A65FD7" w:rsidRPr="00A65FD7" w14:paraId="49EB56B0" w14:textId="77777777" w:rsidTr="004A5A18">
        <w:tc>
          <w:tcPr>
            <w:tcW w:w="6804" w:type="dxa"/>
          </w:tcPr>
          <w:p w14:paraId="4262493A" w14:textId="218FC1AC" w:rsidR="00A65FD7" w:rsidRPr="00A65FD7" w:rsidRDefault="00A65FD7" w:rsidP="00294A8B">
            <w:pPr>
              <w:snapToGrid w:val="0"/>
              <w:spacing w:after="0" w:line="240" w:lineRule="auto"/>
              <w:ind w:left="603" w:hanging="426"/>
              <w:rPr>
                <w:rFonts w:ascii="Times New Roman" w:eastAsia="Times New Roman" w:hAnsi="Times New Roman"/>
                <w:snapToGrid w:val="0"/>
                <w:lang w:val="hr-HR"/>
              </w:rPr>
            </w:pPr>
            <w:r w:rsidRPr="00A65FD7">
              <w:rPr>
                <w:rFonts w:ascii="Times New Roman" w:eastAsia="Times New Roman" w:hAnsi="Times New Roman"/>
                <w:snapToGrid w:val="0"/>
                <w:lang w:val="hr-HR"/>
              </w:rPr>
              <w:t>1.2.</w:t>
            </w:r>
            <w:r w:rsidRPr="00A65FD7">
              <w:rPr>
                <w:rFonts w:ascii="Times New Roman" w:eastAsia="Times New Roman" w:hAnsi="Times New Roman"/>
                <w:snapToGrid w:val="0"/>
                <w:lang w:val="hr-HR"/>
              </w:rPr>
              <w:tab/>
              <w:t>PROME</w:t>
            </w:r>
            <w:r w:rsidR="00294A8B">
              <w:rPr>
                <w:rFonts w:ascii="Times New Roman" w:eastAsia="Times New Roman" w:hAnsi="Times New Roman"/>
                <w:snapToGrid w:val="0"/>
                <w:lang w:val="hr-HR"/>
              </w:rPr>
              <w:t>T</w:t>
            </w:r>
          </w:p>
        </w:tc>
        <w:tc>
          <w:tcPr>
            <w:tcW w:w="1134" w:type="dxa"/>
          </w:tcPr>
          <w:p w14:paraId="4FA00BA3" w14:textId="77777777" w:rsidR="00A65FD7" w:rsidRPr="00A65FD7" w:rsidRDefault="00A65FD7" w:rsidP="00687EC0">
            <w:pPr>
              <w:spacing w:after="0" w:line="240" w:lineRule="auto"/>
              <w:jc w:val="right"/>
              <w:rPr>
                <w:rFonts w:ascii="Times New Roman" w:eastAsia="Times New Roman" w:hAnsi="Times New Roman"/>
                <w:b/>
                <w:bCs/>
                <w:snapToGrid w:val="0"/>
                <w:lang w:val="de-DE"/>
              </w:rPr>
            </w:pPr>
            <w:r w:rsidRPr="00A65FD7">
              <w:rPr>
                <w:rFonts w:ascii="Times New Roman" w:eastAsia="Times New Roman" w:hAnsi="Times New Roman"/>
                <w:bCs/>
                <w:snapToGrid w:val="0"/>
                <w:lang w:val="de-DE"/>
              </w:rPr>
              <w:t>1:5 000</w:t>
            </w:r>
          </w:p>
        </w:tc>
      </w:tr>
      <w:tr w:rsidR="00A65FD7" w:rsidRPr="00A65FD7" w14:paraId="583816E3" w14:textId="77777777" w:rsidTr="004A5A18">
        <w:tc>
          <w:tcPr>
            <w:tcW w:w="6804" w:type="dxa"/>
          </w:tcPr>
          <w:p w14:paraId="64697C0C" w14:textId="77777777" w:rsidR="00A65FD7" w:rsidRPr="00A65FD7" w:rsidRDefault="00A65FD7" w:rsidP="00294A8B">
            <w:pPr>
              <w:snapToGrid w:val="0"/>
              <w:spacing w:after="0" w:line="240" w:lineRule="auto"/>
              <w:ind w:left="603" w:hanging="426"/>
              <w:rPr>
                <w:rFonts w:ascii="Times New Roman" w:eastAsia="Times New Roman" w:hAnsi="Times New Roman"/>
                <w:snapToGrid w:val="0"/>
                <w:lang w:val="hr-HR"/>
              </w:rPr>
            </w:pPr>
            <w:r w:rsidRPr="00A65FD7">
              <w:rPr>
                <w:rFonts w:ascii="Times New Roman" w:eastAsia="Times New Roman" w:hAnsi="Times New Roman"/>
                <w:snapToGrid w:val="0"/>
                <w:lang w:val="hr-HR"/>
              </w:rPr>
              <w:t>1.3.</w:t>
            </w:r>
            <w:r w:rsidRPr="00A65FD7">
              <w:rPr>
                <w:rFonts w:ascii="Times New Roman" w:eastAsia="Times New Roman" w:hAnsi="Times New Roman"/>
                <w:snapToGrid w:val="0"/>
                <w:lang w:val="hr-HR"/>
              </w:rPr>
              <w:tab/>
              <w:t>POŠTA I JAVNE ELEKTRONIČKE KOMUNIKACIJE</w:t>
            </w:r>
          </w:p>
        </w:tc>
        <w:tc>
          <w:tcPr>
            <w:tcW w:w="1134" w:type="dxa"/>
          </w:tcPr>
          <w:p w14:paraId="3DC8B798" w14:textId="77777777" w:rsidR="00A65FD7" w:rsidRPr="00A65FD7" w:rsidRDefault="00A65FD7" w:rsidP="00687EC0">
            <w:pPr>
              <w:spacing w:after="0" w:line="240" w:lineRule="auto"/>
              <w:jc w:val="right"/>
              <w:rPr>
                <w:rFonts w:ascii="Times New Roman" w:eastAsia="Times New Roman" w:hAnsi="Times New Roman"/>
                <w:b/>
                <w:bCs/>
                <w:snapToGrid w:val="0"/>
                <w:lang w:val="de-DE"/>
              </w:rPr>
            </w:pPr>
            <w:r w:rsidRPr="00A65FD7">
              <w:rPr>
                <w:rFonts w:ascii="Times New Roman" w:eastAsia="Times New Roman" w:hAnsi="Times New Roman"/>
                <w:bCs/>
                <w:snapToGrid w:val="0"/>
                <w:lang w:val="de-DE"/>
              </w:rPr>
              <w:t>1:5 000</w:t>
            </w:r>
          </w:p>
        </w:tc>
      </w:tr>
      <w:tr w:rsidR="00A65FD7" w:rsidRPr="00A65FD7" w14:paraId="55FCE1E7" w14:textId="77777777" w:rsidTr="004A5A18">
        <w:tc>
          <w:tcPr>
            <w:tcW w:w="6804" w:type="dxa"/>
          </w:tcPr>
          <w:p w14:paraId="7AD2E60B" w14:textId="2154802F" w:rsidR="00A65FD7" w:rsidRPr="00A65FD7" w:rsidRDefault="00A65FD7" w:rsidP="00294A8B">
            <w:pPr>
              <w:snapToGrid w:val="0"/>
              <w:spacing w:after="0" w:line="240" w:lineRule="auto"/>
              <w:ind w:left="603" w:hanging="426"/>
              <w:rPr>
                <w:rFonts w:ascii="Times New Roman" w:eastAsia="Times New Roman" w:hAnsi="Times New Roman"/>
                <w:snapToGrid w:val="0"/>
                <w:lang w:val="hr-HR"/>
              </w:rPr>
            </w:pPr>
            <w:r w:rsidRPr="00A65FD7">
              <w:rPr>
                <w:rFonts w:ascii="Times New Roman" w:eastAsia="Times New Roman" w:hAnsi="Times New Roman"/>
                <w:snapToGrid w:val="0"/>
                <w:lang w:val="hr-HR"/>
              </w:rPr>
              <w:t>2.</w:t>
            </w:r>
            <w:r w:rsidRPr="00A65FD7">
              <w:rPr>
                <w:rFonts w:ascii="Times New Roman" w:eastAsia="Times New Roman" w:hAnsi="Times New Roman"/>
                <w:snapToGrid w:val="0"/>
                <w:lang w:val="hr-HR"/>
              </w:rPr>
              <w:tab/>
              <w:t>MREŽA GOSPODARSKIH I DRUŠTVENIH DJELATNOSTI</w:t>
            </w:r>
          </w:p>
        </w:tc>
        <w:tc>
          <w:tcPr>
            <w:tcW w:w="1134" w:type="dxa"/>
          </w:tcPr>
          <w:p w14:paraId="07D01D33" w14:textId="77777777" w:rsidR="00A65FD7" w:rsidRPr="00A65FD7" w:rsidRDefault="00A65FD7" w:rsidP="00687EC0">
            <w:pPr>
              <w:spacing w:after="0" w:line="240" w:lineRule="auto"/>
              <w:jc w:val="right"/>
              <w:rPr>
                <w:rFonts w:ascii="Times New Roman" w:eastAsia="Times New Roman" w:hAnsi="Times New Roman"/>
                <w:b/>
                <w:bCs/>
                <w:snapToGrid w:val="0"/>
                <w:lang w:val="de-DE"/>
              </w:rPr>
            </w:pPr>
            <w:r w:rsidRPr="00A65FD7">
              <w:rPr>
                <w:rFonts w:ascii="Times New Roman" w:eastAsia="Times New Roman" w:hAnsi="Times New Roman"/>
                <w:bCs/>
                <w:snapToGrid w:val="0"/>
                <w:lang w:val="de-DE"/>
              </w:rPr>
              <w:t>1:5 000</w:t>
            </w:r>
          </w:p>
        </w:tc>
      </w:tr>
      <w:tr w:rsidR="00A65FD7" w:rsidRPr="00A65FD7" w14:paraId="3B4D2B0E" w14:textId="77777777" w:rsidTr="004A5A18">
        <w:tc>
          <w:tcPr>
            <w:tcW w:w="6804" w:type="dxa"/>
          </w:tcPr>
          <w:p w14:paraId="6173337B" w14:textId="42194846" w:rsidR="00A65FD7" w:rsidRPr="00A65FD7" w:rsidRDefault="00A65FD7" w:rsidP="00294A8B">
            <w:pPr>
              <w:snapToGrid w:val="0"/>
              <w:spacing w:after="0" w:line="240" w:lineRule="auto"/>
              <w:ind w:left="603" w:hanging="426"/>
              <w:rPr>
                <w:rFonts w:ascii="Times New Roman" w:eastAsia="Times New Roman" w:hAnsi="Times New Roman"/>
                <w:snapToGrid w:val="0"/>
                <w:lang w:val="hr-HR"/>
              </w:rPr>
            </w:pPr>
            <w:r w:rsidRPr="00A65FD7">
              <w:rPr>
                <w:rFonts w:ascii="Times New Roman" w:eastAsia="Times New Roman" w:hAnsi="Times New Roman"/>
                <w:snapToGrid w:val="0"/>
                <w:lang w:val="hr-HR"/>
              </w:rPr>
              <w:t>3.</w:t>
            </w:r>
            <w:r w:rsidRPr="00A65FD7">
              <w:rPr>
                <w:rFonts w:ascii="Times New Roman" w:eastAsia="Times New Roman" w:hAnsi="Times New Roman"/>
                <w:snapToGrid w:val="0"/>
                <w:lang w:val="hr-HR"/>
              </w:rPr>
              <w:tab/>
              <w:t>INFRASTRUKTURNI SUSTAVI I MREŽE</w:t>
            </w:r>
          </w:p>
        </w:tc>
        <w:tc>
          <w:tcPr>
            <w:tcW w:w="1134" w:type="dxa"/>
          </w:tcPr>
          <w:p w14:paraId="1B8AEA59" w14:textId="77777777" w:rsidR="00A65FD7" w:rsidRPr="00A65FD7" w:rsidRDefault="00A65FD7" w:rsidP="00687EC0">
            <w:pPr>
              <w:spacing w:after="0" w:line="240" w:lineRule="auto"/>
              <w:jc w:val="right"/>
              <w:rPr>
                <w:rFonts w:ascii="Times New Roman" w:eastAsia="Times New Roman" w:hAnsi="Times New Roman"/>
                <w:b/>
                <w:bCs/>
                <w:snapToGrid w:val="0"/>
                <w:lang w:val="de-DE"/>
              </w:rPr>
            </w:pPr>
            <w:r w:rsidRPr="00A65FD7">
              <w:rPr>
                <w:rFonts w:ascii="Times New Roman" w:eastAsia="Times New Roman" w:hAnsi="Times New Roman"/>
                <w:bCs/>
                <w:snapToGrid w:val="0"/>
                <w:lang w:val="de-DE"/>
              </w:rPr>
              <w:t>1:5 000</w:t>
            </w:r>
          </w:p>
        </w:tc>
      </w:tr>
      <w:tr w:rsidR="00A65FD7" w:rsidRPr="00A65FD7" w14:paraId="7ED3D331" w14:textId="77777777" w:rsidTr="004A5A18">
        <w:tc>
          <w:tcPr>
            <w:tcW w:w="6804" w:type="dxa"/>
          </w:tcPr>
          <w:p w14:paraId="1A797FF2" w14:textId="77777777" w:rsidR="00A65FD7" w:rsidRPr="00A65FD7" w:rsidRDefault="00A65FD7" w:rsidP="00294A8B">
            <w:pPr>
              <w:snapToGrid w:val="0"/>
              <w:spacing w:after="0" w:line="240" w:lineRule="auto"/>
              <w:ind w:left="603"/>
              <w:rPr>
                <w:rFonts w:ascii="Times New Roman" w:eastAsia="Times New Roman" w:hAnsi="Times New Roman"/>
                <w:snapToGrid w:val="0"/>
                <w:lang w:val="hr-HR"/>
              </w:rPr>
            </w:pPr>
            <w:r w:rsidRPr="00A65FD7">
              <w:rPr>
                <w:rFonts w:ascii="Times New Roman" w:eastAsia="Times New Roman" w:hAnsi="Times New Roman"/>
                <w:snapToGrid w:val="0"/>
                <w:lang w:val="hr-HR"/>
              </w:rPr>
              <w:t>ENERGETSKI SUSTAV</w:t>
            </w:r>
          </w:p>
        </w:tc>
        <w:tc>
          <w:tcPr>
            <w:tcW w:w="1134" w:type="dxa"/>
          </w:tcPr>
          <w:p w14:paraId="422E21CF" w14:textId="77777777" w:rsidR="00A65FD7" w:rsidRPr="00A65FD7" w:rsidRDefault="00A65FD7" w:rsidP="00687EC0">
            <w:pPr>
              <w:spacing w:after="0" w:line="240" w:lineRule="auto"/>
              <w:jc w:val="right"/>
              <w:rPr>
                <w:rFonts w:ascii="Times New Roman" w:eastAsia="Times New Roman" w:hAnsi="Times New Roman"/>
                <w:b/>
                <w:bCs/>
                <w:snapToGrid w:val="0"/>
                <w:lang w:val="de-DE"/>
              </w:rPr>
            </w:pPr>
          </w:p>
        </w:tc>
      </w:tr>
      <w:tr w:rsidR="00A65FD7" w:rsidRPr="00A65FD7" w14:paraId="23495FDF" w14:textId="77777777" w:rsidTr="004A5A18">
        <w:tc>
          <w:tcPr>
            <w:tcW w:w="6804" w:type="dxa"/>
          </w:tcPr>
          <w:p w14:paraId="1F5A0C91" w14:textId="77777777" w:rsidR="00A65FD7" w:rsidRPr="00A65FD7" w:rsidRDefault="00A65FD7" w:rsidP="00294A8B">
            <w:pPr>
              <w:snapToGrid w:val="0"/>
              <w:spacing w:after="0" w:line="240" w:lineRule="auto"/>
              <w:ind w:left="603" w:hanging="426"/>
              <w:rPr>
                <w:rFonts w:ascii="Times New Roman" w:eastAsia="Times New Roman" w:hAnsi="Times New Roman"/>
                <w:snapToGrid w:val="0"/>
                <w:lang w:val="hr-HR"/>
              </w:rPr>
            </w:pPr>
            <w:r w:rsidRPr="00A65FD7">
              <w:rPr>
                <w:rFonts w:ascii="Times New Roman" w:eastAsia="Times New Roman" w:hAnsi="Times New Roman"/>
                <w:snapToGrid w:val="0"/>
                <w:lang w:val="hr-HR"/>
              </w:rPr>
              <w:t>3.1.</w:t>
            </w:r>
            <w:r w:rsidRPr="00A65FD7">
              <w:rPr>
                <w:rFonts w:ascii="Times New Roman" w:eastAsia="Times New Roman" w:hAnsi="Times New Roman"/>
                <w:snapToGrid w:val="0"/>
                <w:lang w:val="hr-HR"/>
              </w:rPr>
              <w:tab/>
              <w:t>CIJEVNI TRANSPORT PLINA</w:t>
            </w:r>
          </w:p>
        </w:tc>
        <w:tc>
          <w:tcPr>
            <w:tcW w:w="1134" w:type="dxa"/>
          </w:tcPr>
          <w:p w14:paraId="5CA0E3A0" w14:textId="77777777" w:rsidR="00A65FD7" w:rsidRPr="00A65FD7" w:rsidRDefault="00A65FD7" w:rsidP="00687EC0">
            <w:pPr>
              <w:spacing w:after="0" w:line="240" w:lineRule="auto"/>
              <w:jc w:val="right"/>
              <w:rPr>
                <w:rFonts w:ascii="Times New Roman" w:eastAsia="Times New Roman" w:hAnsi="Times New Roman"/>
                <w:b/>
                <w:bCs/>
                <w:snapToGrid w:val="0"/>
                <w:lang w:val="de-DE"/>
              </w:rPr>
            </w:pPr>
            <w:r w:rsidRPr="00A65FD7">
              <w:rPr>
                <w:rFonts w:ascii="Times New Roman" w:eastAsia="Times New Roman" w:hAnsi="Times New Roman"/>
                <w:bCs/>
                <w:snapToGrid w:val="0"/>
                <w:lang w:val="de-DE"/>
              </w:rPr>
              <w:t>1:5 000</w:t>
            </w:r>
          </w:p>
        </w:tc>
      </w:tr>
      <w:tr w:rsidR="00A65FD7" w:rsidRPr="00A65FD7" w14:paraId="3EED12FF" w14:textId="77777777" w:rsidTr="004A5A18">
        <w:tc>
          <w:tcPr>
            <w:tcW w:w="6804" w:type="dxa"/>
          </w:tcPr>
          <w:p w14:paraId="50EFB352" w14:textId="77777777" w:rsidR="00A65FD7" w:rsidRPr="00A65FD7" w:rsidRDefault="00A65FD7" w:rsidP="00294A8B">
            <w:pPr>
              <w:spacing w:after="0" w:line="240" w:lineRule="auto"/>
              <w:ind w:left="603" w:hanging="426"/>
              <w:rPr>
                <w:rFonts w:ascii="Times New Roman" w:eastAsia="Times New Roman" w:hAnsi="Times New Roman"/>
                <w:snapToGrid w:val="0"/>
                <w:lang w:val="hr-HR"/>
              </w:rPr>
            </w:pPr>
            <w:r w:rsidRPr="00A65FD7">
              <w:rPr>
                <w:rFonts w:ascii="Times New Roman" w:eastAsia="Times New Roman" w:hAnsi="Times New Roman"/>
                <w:snapToGrid w:val="0"/>
                <w:lang w:val="hr-HR"/>
              </w:rPr>
              <w:t>3.2.</w:t>
            </w:r>
            <w:r w:rsidRPr="00A65FD7">
              <w:rPr>
                <w:rFonts w:ascii="Times New Roman" w:eastAsia="Times New Roman" w:hAnsi="Times New Roman"/>
                <w:snapToGrid w:val="0"/>
                <w:lang w:val="hr-HR"/>
              </w:rPr>
              <w:tab/>
              <w:t>ELEKTROENERGETIKA</w:t>
            </w:r>
          </w:p>
        </w:tc>
        <w:tc>
          <w:tcPr>
            <w:tcW w:w="1134" w:type="dxa"/>
          </w:tcPr>
          <w:p w14:paraId="16BF2B4E" w14:textId="77777777" w:rsidR="00A65FD7" w:rsidRPr="00A65FD7" w:rsidRDefault="00A65FD7" w:rsidP="00687EC0">
            <w:pPr>
              <w:spacing w:after="0" w:line="240" w:lineRule="auto"/>
              <w:jc w:val="right"/>
              <w:rPr>
                <w:rFonts w:ascii="Times New Roman" w:eastAsia="Times New Roman" w:hAnsi="Times New Roman"/>
                <w:b/>
                <w:bCs/>
                <w:snapToGrid w:val="0"/>
                <w:lang w:val="de-DE"/>
              </w:rPr>
            </w:pPr>
            <w:r w:rsidRPr="00A65FD7">
              <w:rPr>
                <w:rFonts w:ascii="Times New Roman" w:eastAsia="Times New Roman" w:hAnsi="Times New Roman"/>
                <w:bCs/>
                <w:snapToGrid w:val="0"/>
                <w:lang w:val="de-DE"/>
              </w:rPr>
              <w:t>1:5 000</w:t>
            </w:r>
          </w:p>
        </w:tc>
      </w:tr>
      <w:tr w:rsidR="00294A8B" w:rsidRPr="00A65FD7" w14:paraId="74178061" w14:textId="77777777" w:rsidTr="004A5A18">
        <w:tc>
          <w:tcPr>
            <w:tcW w:w="6804" w:type="dxa"/>
          </w:tcPr>
          <w:p w14:paraId="18FF68EE" w14:textId="758A59B2" w:rsidR="00294A8B" w:rsidRPr="00A65FD7" w:rsidRDefault="00294A8B" w:rsidP="00294A8B">
            <w:pPr>
              <w:spacing w:after="0" w:line="240" w:lineRule="auto"/>
              <w:ind w:left="603"/>
              <w:rPr>
                <w:rFonts w:ascii="Times New Roman" w:eastAsia="Times New Roman" w:hAnsi="Times New Roman"/>
                <w:snapToGrid w:val="0"/>
                <w:lang w:val="hr-HR"/>
              </w:rPr>
            </w:pPr>
            <w:r w:rsidRPr="00294A8B">
              <w:rPr>
                <w:rFonts w:ascii="Times New Roman" w:eastAsia="Times New Roman" w:hAnsi="Times New Roman"/>
                <w:snapToGrid w:val="0"/>
                <w:lang w:val="hr-HR"/>
              </w:rPr>
              <w:t>VODNOGOSPODARSKI SUSTAV</w:t>
            </w:r>
          </w:p>
        </w:tc>
        <w:tc>
          <w:tcPr>
            <w:tcW w:w="1134" w:type="dxa"/>
          </w:tcPr>
          <w:p w14:paraId="196934B3" w14:textId="77777777" w:rsidR="00294A8B" w:rsidRPr="00A65FD7" w:rsidRDefault="00294A8B" w:rsidP="00687EC0">
            <w:pPr>
              <w:spacing w:after="0" w:line="240" w:lineRule="auto"/>
              <w:jc w:val="right"/>
              <w:rPr>
                <w:rFonts w:ascii="Times New Roman" w:eastAsia="Times New Roman" w:hAnsi="Times New Roman"/>
                <w:bCs/>
                <w:snapToGrid w:val="0"/>
                <w:lang w:val="de-DE"/>
              </w:rPr>
            </w:pPr>
          </w:p>
        </w:tc>
      </w:tr>
      <w:tr w:rsidR="00A65FD7" w:rsidRPr="00A65FD7" w14:paraId="72D36FEB" w14:textId="77777777" w:rsidTr="004A5A18">
        <w:tc>
          <w:tcPr>
            <w:tcW w:w="6804" w:type="dxa"/>
          </w:tcPr>
          <w:p w14:paraId="35AB0237" w14:textId="77777777" w:rsidR="00A65FD7" w:rsidRPr="00A65FD7" w:rsidRDefault="00A65FD7" w:rsidP="00294A8B">
            <w:pPr>
              <w:snapToGrid w:val="0"/>
              <w:spacing w:after="0" w:line="240" w:lineRule="auto"/>
              <w:ind w:left="603" w:hanging="426"/>
              <w:rPr>
                <w:rFonts w:ascii="Times New Roman" w:eastAsia="Times New Roman" w:hAnsi="Times New Roman"/>
                <w:snapToGrid w:val="0"/>
                <w:lang w:val="hr-HR"/>
              </w:rPr>
            </w:pPr>
            <w:r w:rsidRPr="00A65FD7">
              <w:rPr>
                <w:rFonts w:ascii="Times New Roman" w:eastAsia="Times New Roman" w:hAnsi="Times New Roman"/>
                <w:snapToGrid w:val="0"/>
                <w:lang w:val="hr-HR"/>
              </w:rPr>
              <w:t>3.3.</w:t>
            </w:r>
            <w:r w:rsidRPr="00A65FD7">
              <w:rPr>
                <w:rFonts w:ascii="Times New Roman" w:eastAsia="Times New Roman" w:hAnsi="Times New Roman"/>
                <w:snapToGrid w:val="0"/>
                <w:lang w:val="hr-HR"/>
              </w:rPr>
              <w:tab/>
              <w:t>VODOOPSKRBA</w:t>
            </w:r>
          </w:p>
        </w:tc>
        <w:tc>
          <w:tcPr>
            <w:tcW w:w="1134" w:type="dxa"/>
          </w:tcPr>
          <w:p w14:paraId="7C80C35B" w14:textId="77777777" w:rsidR="00A65FD7" w:rsidRPr="00A65FD7" w:rsidRDefault="00A65FD7" w:rsidP="00687EC0">
            <w:pPr>
              <w:spacing w:after="0" w:line="240" w:lineRule="auto"/>
              <w:jc w:val="right"/>
              <w:rPr>
                <w:rFonts w:ascii="Times New Roman" w:eastAsia="Times New Roman" w:hAnsi="Times New Roman"/>
                <w:b/>
                <w:bCs/>
                <w:snapToGrid w:val="0"/>
                <w:lang w:val="de-DE"/>
              </w:rPr>
            </w:pPr>
            <w:r w:rsidRPr="00A65FD7">
              <w:rPr>
                <w:rFonts w:ascii="Times New Roman" w:eastAsia="Times New Roman" w:hAnsi="Times New Roman"/>
                <w:bCs/>
                <w:snapToGrid w:val="0"/>
                <w:lang w:val="de-DE"/>
              </w:rPr>
              <w:t>1:5 000</w:t>
            </w:r>
          </w:p>
        </w:tc>
      </w:tr>
      <w:tr w:rsidR="00A65FD7" w:rsidRPr="00A65FD7" w14:paraId="5C3204B0" w14:textId="77777777" w:rsidTr="004A5A18">
        <w:tc>
          <w:tcPr>
            <w:tcW w:w="6804" w:type="dxa"/>
          </w:tcPr>
          <w:p w14:paraId="34797FEF" w14:textId="77777777" w:rsidR="00A65FD7" w:rsidRPr="00A65FD7" w:rsidRDefault="00A65FD7" w:rsidP="00294A8B">
            <w:pPr>
              <w:snapToGrid w:val="0"/>
              <w:spacing w:after="0" w:line="240" w:lineRule="auto"/>
              <w:ind w:left="603" w:hanging="426"/>
              <w:rPr>
                <w:rFonts w:ascii="Times New Roman" w:eastAsia="Times New Roman" w:hAnsi="Times New Roman"/>
                <w:snapToGrid w:val="0"/>
                <w:lang w:val="hr-HR"/>
              </w:rPr>
            </w:pPr>
            <w:r w:rsidRPr="00A65FD7">
              <w:rPr>
                <w:rFonts w:ascii="Times New Roman" w:eastAsia="Times New Roman" w:hAnsi="Times New Roman"/>
                <w:snapToGrid w:val="0"/>
                <w:lang w:val="hr-HR"/>
              </w:rPr>
              <w:t>3.4.</w:t>
            </w:r>
            <w:r w:rsidRPr="00A65FD7">
              <w:rPr>
                <w:rFonts w:ascii="Times New Roman" w:eastAsia="Times New Roman" w:hAnsi="Times New Roman"/>
                <w:snapToGrid w:val="0"/>
                <w:lang w:val="hr-HR"/>
              </w:rPr>
              <w:tab/>
              <w:t>ODVODNJA OTPADNIH VODA</w:t>
            </w:r>
          </w:p>
        </w:tc>
        <w:tc>
          <w:tcPr>
            <w:tcW w:w="1134" w:type="dxa"/>
          </w:tcPr>
          <w:p w14:paraId="342DCD84" w14:textId="77777777" w:rsidR="00A65FD7" w:rsidRPr="00A65FD7" w:rsidRDefault="00A65FD7" w:rsidP="00687EC0">
            <w:pPr>
              <w:spacing w:after="0" w:line="240" w:lineRule="auto"/>
              <w:jc w:val="right"/>
              <w:rPr>
                <w:rFonts w:ascii="Times New Roman" w:eastAsia="Times New Roman" w:hAnsi="Times New Roman"/>
                <w:b/>
                <w:bCs/>
                <w:snapToGrid w:val="0"/>
                <w:lang w:val="de-DE"/>
              </w:rPr>
            </w:pPr>
            <w:r w:rsidRPr="00A65FD7">
              <w:rPr>
                <w:rFonts w:ascii="Times New Roman" w:eastAsia="Times New Roman" w:hAnsi="Times New Roman"/>
                <w:bCs/>
                <w:snapToGrid w:val="0"/>
                <w:lang w:val="de-DE"/>
              </w:rPr>
              <w:t>1:5 000</w:t>
            </w:r>
          </w:p>
        </w:tc>
      </w:tr>
      <w:tr w:rsidR="00A65FD7" w:rsidRPr="00A65FD7" w14:paraId="1476EDC0" w14:textId="77777777" w:rsidTr="004A5A18">
        <w:tc>
          <w:tcPr>
            <w:tcW w:w="6804" w:type="dxa"/>
          </w:tcPr>
          <w:p w14:paraId="05EAB593" w14:textId="77777777" w:rsidR="00A65FD7" w:rsidRPr="00A65FD7" w:rsidRDefault="00A65FD7" w:rsidP="00294A8B">
            <w:pPr>
              <w:snapToGrid w:val="0"/>
              <w:spacing w:after="0" w:line="240" w:lineRule="auto"/>
              <w:ind w:left="603"/>
              <w:rPr>
                <w:rFonts w:ascii="Times New Roman" w:eastAsia="Times New Roman" w:hAnsi="Times New Roman"/>
                <w:snapToGrid w:val="0"/>
                <w:lang w:val="hr-HR"/>
              </w:rPr>
            </w:pPr>
            <w:r w:rsidRPr="00A65FD7">
              <w:rPr>
                <w:rFonts w:ascii="Times New Roman" w:eastAsia="Times New Roman" w:hAnsi="Times New Roman"/>
                <w:snapToGrid w:val="0"/>
                <w:lang w:val="hr-HR"/>
              </w:rPr>
              <w:t>UVJETI KORIŠTENJA I ZAŠTITE PROSTORA</w:t>
            </w:r>
          </w:p>
        </w:tc>
        <w:tc>
          <w:tcPr>
            <w:tcW w:w="1134" w:type="dxa"/>
          </w:tcPr>
          <w:p w14:paraId="18446F85" w14:textId="77777777" w:rsidR="00A65FD7" w:rsidRPr="00A65FD7" w:rsidRDefault="00A65FD7" w:rsidP="00687EC0">
            <w:pPr>
              <w:spacing w:after="0" w:line="240" w:lineRule="auto"/>
              <w:jc w:val="right"/>
              <w:rPr>
                <w:rFonts w:ascii="Times New Roman" w:eastAsia="Times New Roman" w:hAnsi="Times New Roman"/>
                <w:b/>
                <w:bCs/>
                <w:snapToGrid w:val="0"/>
                <w:lang w:val="de-DE"/>
              </w:rPr>
            </w:pPr>
          </w:p>
        </w:tc>
      </w:tr>
      <w:tr w:rsidR="00A65FD7" w:rsidRPr="00A65FD7" w14:paraId="3D0A2881" w14:textId="77777777" w:rsidTr="004A5A18">
        <w:tc>
          <w:tcPr>
            <w:tcW w:w="6804" w:type="dxa"/>
          </w:tcPr>
          <w:p w14:paraId="318BAD93" w14:textId="77777777" w:rsidR="00A65FD7" w:rsidRPr="00A65FD7" w:rsidRDefault="00A65FD7" w:rsidP="00294A8B">
            <w:pPr>
              <w:snapToGrid w:val="0"/>
              <w:spacing w:after="0" w:line="240" w:lineRule="auto"/>
              <w:ind w:left="603" w:hanging="426"/>
              <w:rPr>
                <w:rFonts w:ascii="Times New Roman" w:eastAsia="Times New Roman" w:hAnsi="Times New Roman"/>
                <w:snapToGrid w:val="0"/>
                <w:lang w:val="hr-HR"/>
              </w:rPr>
            </w:pPr>
            <w:r w:rsidRPr="00A65FD7">
              <w:rPr>
                <w:rFonts w:ascii="Times New Roman" w:eastAsia="Times New Roman" w:hAnsi="Times New Roman"/>
                <w:snapToGrid w:val="0"/>
                <w:lang w:val="hr-HR"/>
              </w:rPr>
              <w:t>4.1.</w:t>
            </w:r>
            <w:r w:rsidRPr="00A65FD7">
              <w:rPr>
                <w:rFonts w:ascii="Times New Roman" w:eastAsia="Times New Roman" w:hAnsi="Times New Roman"/>
                <w:snapToGrid w:val="0"/>
                <w:lang w:val="hr-HR"/>
              </w:rPr>
              <w:tab/>
              <w:t>PODRUČJA POSEBNIH UVJETA KORIŠTENJA</w:t>
            </w:r>
          </w:p>
        </w:tc>
        <w:tc>
          <w:tcPr>
            <w:tcW w:w="1134" w:type="dxa"/>
          </w:tcPr>
          <w:p w14:paraId="568EBD8A" w14:textId="77777777" w:rsidR="00A65FD7" w:rsidRPr="00A65FD7" w:rsidRDefault="00A65FD7" w:rsidP="00687EC0">
            <w:pPr>
              <w:spacing w:after="0" w:line="240" w:lineRule="auto"/>
              <w:jc w:val="right"/>
              <w:rPr>
                <w:rFonts w:ascii="Times New Roman" w:eastAsia="Times New Roman" w:hAnsi="Times New Roman"/>
                <w:b/>
                <w:bCs/>
                <w:snapToGrid w:val="0"/>
                <w:lang w:val="de-DE"/>
              </w:rPr>
            </w:pPr>
            <w:r w:rsidRPr="00A65FD7">
              <w:rPr>
                <w:rFonts w:ascii="Times New Roman" w:eastAsia="Times New Roman" w:hAnsi="Times New Roman"/>
                <w:bCs/>
                <w:snapToGrid w:val="0"/>
                <w:lang w:val="de-DE"/>
              </w:rPr>
              <w:t>1:5 000</w:t>
            </w:r>
          </w:p>
        </w:tc>
      </w:tr>
      <w:tr w:rsidR="00A65FD7" w:rsidRPr="00A65FD7" w14:paraId="122E518E" w14:textId="77777777" w:rsidTr="004A5A18">
        <w:tc>
          <w:tcPr>
            <w:tcW w:w="6804" w:type="dxa"/>
          </w:tcPr>
          <w:p w14:paraId="49C0C0BE" w14:textId="73DE096E" w:rsidR="00A65FD7" w:rsidRPr="00A65FD7" w:rsidRDefault="00A65FD7" w:rsidP="00294A8B">
            <w:pPr>
              <w:snapToGrid w:val="0"/>
              <w:spacing w:after="0" w:line="240" w:lineRule="auto"/>
              <w:ind w:left="603" w:hanging="426"/>
              <w:rPr>
                <w:rFonts w:ascii="Times New Roman" w:eastAsia="Times New Roman" w:hAnsi="Times New Roman"/>
                <w:snapToGrid w:val="0"/>
                <w:lang w:val="hr-HR"/>
              </w:rPr>
            </w:pPr>
            <w:r w:rsidRPr="00A65FD7">
              <w:rPr>
                <w:rFonts w:ascii="Times New Roman" w:eastAsia="Times New Roman" w:hAnsi="Times New Roman"/>
                <w:snapToGrid w:val="0"/>
                <w:lang w:val="hr-HR"/>
              </w:rPr>
              <w:t>4.2.</w:t>
            </w:r>
            <w:r w:rsidRPr="00A65FD7">
              <w:rPr>
                <w:rFonts w:ascii="Times New Roman" w:eastAsia="Times New Roman" w:hAnsi="Times New Roman"/>
                <w:snapToGrid w:val="0"/>
                <w:lang w:val="hr-HR"/>
              </w:rPr>
              <w:tab/>
              <w:t>OBLICI KORIŠTENJA</w:t>
            </w:r>
          </w:p>
        </w:tc>
        <w:tc>
          <w:tcPr>
            <w:tcW w:w="1134" w:type="dxa"/>
          </w:tcPr>
          <w:p w14:paraId="02AF17BD" w14:textId="77777777" w:rsidR="00A65FD7" w:rsidRPr="00A65FD7" w:rsidRDefault="00A65FD7" w:rsidP="00687EC0">
            <w:pPr>
              <w:spacing w:after="0" w:line="240" w:lineRule="auto"/>
              <w:jc w:val="right"/>
              <w:rPr>
                <w:rFonts w:ascii="Times New Roman" w:eastAsia="Times New Roman" w:hAnsi="Times New Roman"/>
                <w:b/>
                <w:bCs/>
                <w:snapToGrid w:val="0"/>
                <w:lang w:val="de-DE"/>
              </w:rPr>
            </w:pPr>
            <w:r w:rsidRPr="00A65FD7">
              <w:rPr>
                <w:rFonts w:ascii="Times New Roman" w:eastAsia="Times New Roman" w:hAnsi="Times New Roman"/>
                <w:bCs/>
                <w:snapToGrid w:val="0"/>
                <w:lang w:val="de-DE"/>
              </w:rPr>
              <w:t>1:5 000</w:t>
            </w:r>
          </w:p>
        </w:tc>
      </w:tr>
      <w:tr w:rsidR="00A65FD7" w:rsidRPr="00A65FD7" w14:paraId="7642C767" w14:textId="77777777" w:rsidTr="004A5A18">
        <w:tc>
          <w:tcPr>
            <w:tcW w:w="6804" w:type="dxa"/>
          </w:tcPr>
          <w:p w14:paraId="15FB684B" w14:textId="77777777" w:rsidR="00A65FD7" w:rsidRPr="00A65FD7" w:rsidRDefault="00A65FD7" w:rsidP="00294A8B">
            <w:pPr>
              <w:snapToGrid w:val="0"/>
              <w:spacing w:after="0" w:line="240" w:lineRule="auto"/>
              <w:ind w:left="603" w:hanging="426"/>
              <w:rPr>
                <w:rFonts w:ascii="Times New Roman" w:eastAsia="Times New Roman" w:hAnsi="Times New Roman"/>
                <w:snapToGrid w:val="0"/>
                <w:lang w:val="hr-HR"/>
              </w:rPr>
            </w:pPr>
            <w:r w:rsidRPr="00A65FD7">
              <w:rPr>
                <w:rFonts w:ascii="Times New Roman" w:eastAsia="Times New Roman" w:hAnsi="Times New Roman"/>
                <w:snapToGrid w:val="0"/>
                <w:lang w:val="hr-HR"/>
              </w:rPr>
              <w:t>4.3.</w:t>
            </w:r>
            <w:r w:rsidRPr="00A65FD7">
              <w:rPr>
                <w:rFonts w:ascii="Times New Roman" w:eastAsia="Times New Roman" w:hAnsi="Times New Roman"/>
                <w:snapToGrid w:val="0"/>
                <w:lang w:val="hr-HR"/>
              </w:rPr>
              <w:tab/>
              <w:t>PODRUČJA PRIMJENE POSEBNIH MJERA UREĐENJA I ZAŠTITE</w:t>
            </w:r>
          </w:p>
        </w:tc>
        <w:tc>
          <w:tcPr>
            <w:tcW w:w="1134" w:type="dxa"/>
          </w:tcPr>
          <w:p w14:paraId="68DCB619" w14:textId="77777777" w:rsidR="00A65FD7" w:rsidRPr="00A65FD7" w:rsidRDefault="00A65FD7" w:rsidP="00687EC0">
            <w:pPr>
              <w:spacing w:after="0" w:line="240" w:lineRule="auto"/>
              <w:jc w:val="right"/>
              <w:rPr>
                <w:rFonts w:ascii="Times New Roman" w:eastAsia="Times New Roman" w:hAnsi="Times New Roman"/>
                <w:b/>
                <w:bCs/>
                <w:snapToGrid w:val="0"/>
                <w:lang w:val="de-DE"/>
              </w:rPr>
            </w:pPr>
            <w:r w:rsidRPr="00A65FD7">
              <w:rPr>
                <w:rFonts w:ascii="Times New Roman" w:eastAsia="Times New Roman" w:hAnsi="Times New Roman"/>
                <w:bCs/>
                <w:snapToGrid w:val="0"/>
                <w:lang w:val="de-DE"/>
              </w:rPr>
              <w:t>1:5 000</w:t>
            </w:r>
          </w:p>
        </w:tc>
      </w:tr>
      <w:tr w:rsidR="00A65FD7" w:rsidRPr="00A65FD7" w14:paraId="6E81DAA2" w14:textId="77777777" w:rsidTr="004A5A18">
        <w:tc>
          <w:tcPr>
            <w:tcW w:w="6804" w:type="dxa"/>
          </w:tcPr>
          <w:p w14:paraId="7AE8B0F4" w14:textId="62594755" w:rsidR="00A65FD7" w:rsidRPr="00A65FD7" w:rsidRDefault="00A65FD7" w:rsidP="00294A8B">
            <w:pPr>
              <w:spacing w:after="0" w:line="240" w:lineRule="auto"/>
              <w:ind w:left="603" w:hanging="426"/>
              <w:rPr>
                <w:rFonts w:ascii="Times New Roman" w:eastAsia="Times New Roman" w:hAnsi="Times New Roman"/>
                <w:snapToGrid w:val="0"/>
                <w:lang w:val="hr-HR"/>
              </w:rPr>
            </w:pPr>
            <w:r w:rsidRPr="00A65FD7">
              <w:rPr>
                <w:rFonts w:ascii="Times New Roman" w:eastAsia="Times New Roman" w:hAnsi="Times New Roman"/>
                <w:snapToGrid w:val="0"/>
                <w:lang w:val="hr-HR"/>
              </w:rPr>
              <w:t>4.4</w:t>
            </w:r>
            <w:r w:rsidR="00294A8B">
              <w:rPr>
                <w:rFonts w:ascii="Times New Roman" w:eastAsia="Times New Roman" w:hAnsi="Times New Roman"/>
                <w:snapToGrid w:val="0"/>
                <w:lang w:val="hr-HR"/>
              </w:rPr>
              <w:t>.</w:t>
            </w:r>
            <w:r w:rsidRPr="00A65FD7">
              <w:rPr>
                <w:rFonts w:ascii="Times New Roman" w:eastAsia="Times New Roman" w:hAnsi="Times New Roman"/>
                <w:snapToGrid w:val="0"/>
                <w:lang w:val="hr-HR"/>
              </w:rPr>
              <w:tab/>
              <w:t>NAČIN GRADNJE STAMBENIH GRAĐEVINA</w:t>
            </w:r>
          </w:p>
        </w:tc>
        <w:tc>
          <w:tcPr>
            <w:tcW w:w="1134" w:type="dxa"/>
          </w:tcPr>
          <w:p w14:paraId="4BD96844" w14:textId="77777777" w:rsidR="00A65FD7" w:rsidRPr="00A65FD7" w:rsidRDefault="00A65FD7" w:rsidP="00687EC0">
            <w:pPr>
              <w:spacing w:after="0" w:line="240" w:lineRule="auto"/>
              <w:jc w:val="right"/>
              <w:rPr>
                <w:rFonts w:ascii="Times New Roman" w:eastAsia="Times New Roman" w:hAnsi="Times New Roman"/>
                <w:b/>
                <w:bCs/>
                <w:snapToGrid w:val="0"/>
                <w:lang w:val="de-DE"/>
              </w:rPr>
            </w:pPr>
            <w:r w:rsidRPr="00A65FD7">
              <w:rPr>
                <w:rFonts w:ascii="Times New Roman" w:eastAsia="Times New Roman" w:hAnsi="Times New Roman"/>
                <w:bCs/>
                <w:snapToGrid w:val="0"/>
                <w:lang w:val="de-DE"/>
              </w:rPr>
              <w:t>1:5 000</w:t>
            </w:r>
          </w:p>
        </w:tc>
      </w:tr>
    </w:tbl>
    <w:p w14:paraId="06AD6234" w14:textId="77777777" w:rsidR="00A65FD7" w:rsidRPr="00294A8B" w:rsidRDefault="00A65FD7" w:rsidP="00687EC0">
      <w:pPr>
        <w:spacing w:after="0" w:line="240" w:lineRule="auto"/>
        <w:rPr>
          <w:rFonts w:ascii="Times New Roman" w:eastAsia="Times New Roman" w:hAnsi="Times New Roman"/>
          <w:bCs/>
          <w:noProof/>
          <w:lang w:val="hr-HR" w:eastAsia="hr-HR"/>
        </w:rPr>
      </w:pPr>
    </w:p>
    <w:p w14:paraId="449D275A" w14:textId="77777777" w:rsidR="00A65FD7" w:rsidRPr="00A65FD7" w:rsidRDefault="00A65FD7" w:rsidP="00687EC0">
      <w:pPr>
        <w:spacing w:after="0" w:line="240" w:lineRule="auto"/>
        <w:rPr>
          <w:rFonts w:ascii="Times New Roman" w:eastAsia="Times New Roman" w:hAnsi="Times New Roman"/>
          <w:b/>
          <w:noProof/>
          <w:lang w:val="hr-HR" w:eastAsia="hr-HR"/>
        </w:rPr>
      </w:pPr>
      <w:r w:rsidRPr="00A65FD7">
        <w:rPr>
          <w:rFonts w:ascii="Times New Roman" w:eastAsia="Times New Roman" w:hAnsi="Times New Roman"/>
          <w:b/>
          <w:noProof/>
          <w:lang w:val="hr-HR" w:eastAsia="hr-HR"/>
        </w:rPr>
        <w:t>C. OBVEZNI PRILOZI</w:t>
      </w:r>
    </w:p>
    <w:p w14:paraId="5BFB85F4" w14:textId="77777777" w:rsidR="00A65FD7" w:rsidRPr="00A65FD7" w:rsidRDefault="00A65FD7" w:rsidP="00687EC0">
      <w:pPr>
        <w:numPr>
          <w:ilvl w:val="0"/>
          <w:numId w:val="123"/>
        </w:numPr>
        <w:spacing w:after="0" w:line="240" w:lineRule="auto"/>
        <w:rPr>
          <w:rFonts w:ascii="Times New Roman" w:eastAsia="Times New Roman" w:hAnsi="Times New Roman"/>
          <w:noProof/>
          <w:lang w:val="hr-HR" w:eastAsia="hr-HR"/>
        </w:rPr>
      </w:pPr>
      <w:r w:rsidRPr="00A65FD7">
        <w:rPr>
          <w:rFonts w:ascii="Times New Roman" w:eastAsia="Times New Roman" w:hAnsi="Times New Roman"/>
          <w:noProof/>
          <w:lang w:val="hr-HR" w:eastAsia="hr-HR"/>
        </w:rPr>
        <w:t xml:space="preserve">OBRAZLOŽENJE </w:t>
      </w:r>
      <w:r w:rsidRPr="00A65FD7">
        <w:rPr>
          <w:rFonts w:ascii="Times New Roman" w:eastAsia="Times New Roman" w:hAnsi="Times New Roman"/>
          <w:strike/>
          <w:noProof/>
          <w:lang w:val="hr-HR" w:eastAsia="hr-HR"/>
        </w:rPr>
        <w:t>IV.</w:t>
      </w:r>
      <w:r w:rsidRPr="00A65FD7">
        <w:rPr>
          <w:rFonts w:ascii="Times New Roman" w:eastAsia="Times New Roman" w:hAnsi="Times New Roman"/>
          <w:noProof/>
          <w:lang w:val="hr-HR" w:eastAsia="hr-HR"/>
        </w:rPr>
        <w:t xml:space="preserve"> </w:t>
      </w:r>
      <w:r w:rsidRPr="00A65FD7">
        <w:rPr>
          <w:rFonts w:ascii="Times New Roman" w:eastAsia="Times New Roman" w:hAnsi="Times New Roman"/>
          <w:noProof/>
          <w:color w:val="FF0000"/>
          <w:lang w:val="hr-HR" w:eastAsia="hr-HR"/>
        </w:rPr>
        <w:t xml:space="preserve">V. </w:t>
      </w:r>
      <w:r w:rsidRPr="00A65FD7">
        <w:rPr>
          <w:rFonts w:ascii="Times New Roman" w:eastAsia="Times New Roman" w:hAnsi="Times New Roman"/>
          <w:noProof/>
          <w:lang w:val="hr-HR" w:eastAsia="hr-HR"/>
        </w:rPr>
        <w:t>IZMJENA I DOPUNA GENERALNOG URBANISTIČKOG PLANA GRADA POŽEGE</w:t>
      </w:r>
    </w:p>
    <w:p w14:paraId="5B4ECECF" w14:textId="77777777" w:rsidR="00A65FD7" w:rsidRPr="00A65FD7" w:rsidRDefault="00A65FD7" w:rsidP="00687EC0">
      <w:pPr>
        <w:numPr>
          <w:ilvl w:val="0"/>
          <w:numId w:val="123"/>
        </w:numPr>
        <w:spacing w:after="0" w:line="240" w:lineRule="auto"/>
        <w:jc w:val="both"/>
        <w:rPr>
          <w:rFonts w:ascii="Times New Roman" w:eastAsia="Times New Roman" w:hAnsi="Times New Roman"/>
          <w:noProof/>
          <w:lang w:val="hr-HR" w:eastAsia="hr-HR"/>
        </w:rPr>
      </w:pPr>
      <w:r w:rsidRPr="00A65FD7">
        <w:rPr>
          <w:rFonts w:ascii="Times New Roman" w:eastAsia="Times New Roman" w:hAnsi="Times New Roman"/>
          <w:noProof/>
          <w:lang w:val="hr-HR" w:eastAsia="hr-HR"/>
        </w:rPr>
        <w:t>SAŽETAK ZA JAVNOST</w:t>
      </w:r>
    </w:p>
    <w:p w14:paraId="7960CDFC" w14:textId="77777777" w:rsidR="00A65FD7" w:rsidRPr="00A65FD7" w:rsidRDefault="00A65FD7" w:rsidP="00687EC0">
      <w:pPr>
        <w:numPr>
          <w:ilvl w:val="0"/>
          <w:numId w:val="123"/>
        </w:numPr>
        <w:spacing w:after="0" w:line="240" w:lineRule="auto"/>
        <w:jc w:val="both"/>
        <w:rPr>
          <w:rFonts w:ascii="Times New Roman" w:eastAsia="Times New Roman" w:hAnsi="Times New Roman"/>
          <w:noProof/>
          <w:lang w:val="hr-HR" w:eastAsia="hr-HR"/>
        </w:rPr>
      </w:pPr>
      <w:r w:rsidRPr="00A65FD7">
        <w:rPr>
          <w:rFonts w:ascii="Times New Roman" w:eastAsia="Times New Roman" w:hAnsi="Times New Roman"/>
          <w:noProof/>
          <w:lang w:val="hr-HR" w:eastAsia="hr-HR"/>
        </w:rPr>
        <w:t>DOKUMENTACIJA O OVLAŠTENJU STRUČNOG IZRAĐIVAČA ZA IZRADU PROSTORNIH PLANOVA</w:t>
      </w:r>
    </w:p>
    <w:p w14:paraId="11CB473E" w14:textId="77777777" w:rsidR="00A65FD7" w:rsidRPr="00A65FD7" w:rsidRDefault="00A65FD7" w:rsidP="00687EC0">
      <w:pPr>
        <w:numPr>
          <w:ilvl w:val="0"/>
          <w:numId w:val="121"/>
        </w:numPr>
        <w:spacing w:after="0" w:line="240" w:lineRule="auto"/>
        <w:rPr>
          <w:rFonts w:ascii="Times New Roman" w:eastAsia="Times New Roman" w:hAnsi="Times New Roman"/>
          <w:bCs/>
          <w:noProof/>
          <w:lang w:val="de-DE"/>
        </w:rPr>
      </w:pPr>
      <w:r w:rsidRPr="00A65FD7">
        <w:rPr>
          <w:rFonts w:ascii="Times New Roman" w:eastAsia="Times New Roman" w:hAnsi="Times New Roman"/>
          <w:bCs/>
          <w:noProof/>
          <w:lang w:val="de-DE"/>
        </w:rPr>
        <w:t>Izvod iz sudskog registra stručnog izrađivača</w:t>
      </w:r>
    </w:p>
    <w:p w14:paraId="3E78D164" w14:textId="77777777" w:rsidR="00A65FD7" w:rsidRPr="00A65FD7" w:rsidRDefault="00A65FD7" w:rsidP="00687EC0">
      <w:pPr>
        <w:numPr>
          <w:ilvl w:val="0"/>
          <w:numId w:val="121"/>
        </w:numPr>
        <w:spacing w:after="0" w:line="240" w:lineRule="auto"/>
        <w:rPr>
          <w:rFonts w:ascii="Times New Roman" w:eastAsia="Times New Roman" w:hAnsi="Times New Roman"/>
          <w:bCs/>
          <w:noProof/>
          <w:lang w:val="de-DE"/>
        </w:rPr>
      </w:pPr>
      <w:r w:rsidRPr="00A65FD7">
        <w:rPr>
          <w:rFonts w:ascii="Times New Roman" w:eastAsia="Times New Roman" w:hAnsi="Times New Roman"/>
          <w:bCs/>
          <w:noProof/>
          <w:lang w:val="de-DE"/>
        </w:rPr>
        <w:t>Suglasnost za upis u sudski registar nadležnog Ministarstva</w:t>
      </w:r>
    </w:p>
    <w:p w14:paraId="3C05C830" w14:textId="77777777" w:rsidR="00A65FD7" w:rsidRPr="00A65FD7" w:rsidRDefault="00A65FD7" w:rsidP="00687EC0">
      <w:pPr>
        <w:numPr>
          <w:ilvl w:val="0"/>
          <w:numId w:val="121"/>
        </w:numPr>
        <w:spacing w:after="0" w:line="240" w:lineRule="auto"/>
        <w:rPr>
          <w:rFonts w:ascii="Times New Roman" w:eastAsia="Times New Roman" w:hAnsi="Times New Roman"/>
          <w:bCs/>
          <w:noProof/>
          <w:lang w:val="de-DE"/>
        </w:rPr>
      </w:pPr>
      <w:r w:rsidRPr="00A65FD7">
        <w:rPr>
          <w:rFonts w:ascii="Times New Roman" w:eastAsia="Times New Roman" w:hAnsi="Times New Roman"/>
          <w:bCs/>
          <w:noProof/>
          <w:lang w:val="de-DE"/>
        </w:rPr>
        <w:t xml:space="preserve">Imenovanje odgovornog voditelja izrade Nacrta prijedloga </w:t>
      </w:r>
      <w:r w:rsidRPr="00A65FD7">
        <w:rPr>
          <w:rFonts w:ascii="Times New Roman" w:eastAsia="Times New Roman" w:hAnsi="Times New Roman"/>
          <w:bCs/>
          <w:strike/>
          <w:noProof/>
          <w:lang w:val="de-DE"/>
        </w:rPr>
        <w:t>IV.</w:t>
      </w:r>
      <w:r w:rsidRPr="00A65FD7">
        <w:rPr>
          <w:rFonts w:ascii="Times New Roman" w:eastAsia="Times New Roman" w:hAnsi="Times New Roman"/>
          <w:bCs/>
          <w:noProof/>
          <w:lang w:val="de-DE"/>
        </w:rPr>
        <w:t xml:space="preserve"> </w:t>
      </w:r>
      <w:r w:rsidRPr="00A65FD7">
        <w:rPr>
          <w:rFonts w:ascii="Times New Roman" w:eastAsia="Times New Roman" w:hAnsi="Times New Roman"/>
          <w:bCs/>
          <w:noProof/>
          <w:color w:val="FF0000"/>
          <w:lang w:val="de-DE"/>
        </w:rPr>
        <w:t>V.</w:t>
      </w:r>
      <w:r w:rsidRPr="00A65FD7">
        <w:rPr>
          <w:rFonts w:ascii="Times New Roman" w:eastAsia="Times New Roman" w:hAnsi="Times New Roman"/>
          <w:bCs/>
          <w:noProof/>
          <w:lang w:val="de-DE"/>
        </w:rPr>
        <w:t xml:space="preserve"> </w:t>
      </w:r>
      <w:r w:rsidRPr="00A65FD7">
        <w:rPr>
          <w:rFonts w:ascii="Times New Roman" w:eastAsia="Times New Roman" w:hAnsi="Times New Roman"/>
          <w:bCs/>
          <w:noProof/>
          <w:lang w:val="en-US"/>
        </w:rPr>
        <w:t xml:space="preserve">Izmjena i dopuna </w:t>
      </w:r>
      <w:r w:rsidRPr="00A65FD7">
        <w:rPr>
          <w:rFonts w:ascii="Times New Roman" w:eastAsia="Times New Roman" w:hAnsi="Times New Roman"/>
          <w:bCs/>
          <w:noProof/>
          <w:lang w:val="de-DE"/>
        </w:rPr>
        <w:t xml:space="preserve">Generalnog urbanističkog plana Grada </w:t>
      </w:r>
      <w:r w:rsidRPr="00A65FD7">
        <w:rPr>
          <w:rFonts w:ascii="Times New Roman" w:eastAsia="Times New Roman" w:hAnsi="Times New Roman"/>
          <w:noProof/>
          <w:lang w:val="en-US"/>
        </w:rPr>
        <w:t>Požege</w:t>
      </w:r>
    </w:p>
    <w:p w14:paraId="44DDB1A1" w14:textId="77777777" w:rsidR="00A65FD7" w:rsidRPr="00A65FD7" w:rsidRDefault="00A65FD7" w:rsidP="00687EC0">
      <w:pPr>
        <w:numPr>
          <w:ilvl w:val="0"/>
          <w:numId w:val="121"/>
        </w:numPr>
        <w:spacing w:after="0" w:line="240" w:lineRule="auto"/>
        <w:rPr>
          <w:rFonts w:ascii="Times New Roman" w:eastAsia="Times New Roman" w:hAnsi="Times New Roman"/>
          <w:bCs/>
          <w:noProof/>
          <w:lang w:val="de-DE"/>
        </w:rPr>
      </w:pPr>
      <w:r w:rsidRPr="00A65FD7">
        <w:rPr>
          <w:rFonts w:ascii="Times New Roman" w:eastAsia="Times New Roman" w:hAnsi="Times New Roman"/>
          <w:bCs/>
          <w:noProof/>
          <w:lang w:val="de-DE"/>
        </w:rPr>
        <w:lastRenderedPageBreak/>
        <w:t>Rješenje za upis u imenik ovlaštenih arhitekata odgovornog voditelja</w:t>
      </w:r>
    </w:p>
    <w:p w14:paraId="07F43F50" w14:textId="77777777" w:rsidR="00A65FD7" w:rsidRPr="00294A8B" w:rsidRDefault="00A65FD7" w:rsidP="00294A8B">
      <w:pPr>
        <w:tabs>
          <w:tab w:val="left" w:pos="9286"/>
        </w:tabs>
        <w:spacing w:after="0" w:line="240" w:lineRule="auto"/>
        <w:jc w:val="both"/>
        <w:rPr>
          <w:rFonts w:ascii="Times New Roman" w:eastAsia="Times New Roman" w:hAnsi="Times New Roman"/>
          <w:bCs/>
          <w:snapToGrid w:val="0"/>
          <w:lang w:val="hr-HR"/>
        </w:rPr>
      </w:pPr>
    </w:p>
    <w:p w14:paraId="402DA107" w14:textId="77777777" w:rsidR="00A65FD7" w:rsidRPr="00A65FD7" w:rsidRDefault="00A65FD7" w:rsidP="00687EC0">
      <w:pPr>
        <w:spacing w:after="0" w:line="240" w:lineRule="auto"/>
        <w:rPr>
          <w:rFonts w:ascii="Times New Roman" w:eastAsia="Times New Roman" w:hAnsi="Times New Roman"/>
          <w:b/>
          <w:noProof/>
          <w:lang w:val="hr-HR" w:eastAsia="hr-HR"/>
        </w:rPr>
      </w:pPr>
      <w:r w:rsidRPr="00A65FD7">
        <w:rPr>
          <w:rFonts w:ascii="Times New Roman" w:eastAsia="Times New Roman" w:hAnsi="Times New Roman"/>
          <w:b/>
          <w:noProof/>
          <w:lang w:val="hr-HR" w:eastAsia="hr-HR"/>
        </w:rPr>
        <w:t>D. PRILOZI</w:t>
      </w:r>
    </w:p>
    <w:p w14:paraId="31874F87" w14:textId="77777777" w:rsidR="00A65FD7" w:rsidRPr="00A65FD7" w:rsidRDefault="00A65FD7" w:rsidP="00294A8B">
      <w:pPr>
        <w:numPr>
          <w:ilvl w:val="0"/>
          <w:numId w:val="122"/>
        </w:numPr>
        <w:spacing w:after="0" w:line="240" w:lineRule="auto"/>
        <w:ind w:left="426" w:hanging="426"/>
        <w:jc w:val="both"/>
        <w:rPr>
          <w:rFonts w:ascii="Times New Roman" w:eastAsia="Times New Roman" w:hAnsi="Times New Roman"/>
          <w:bCs/>
          <w:snapToGrid w:val="0"/>
          <w:lang w:val="hr-HR"/>
        </w:rPr>
      </w:pPr>
      <w:r w:rsidRPr="00A65FD7">
        <w:rPr>
          <w:rFonts w:ascii="Times New Roman" w:eastAsia="Times New Roman" w:hAnsi="Times New Roman"/>
          <w:bCs/>
          <w:snapToGrid w:val="0"/>
          <w:lang w:val="hr-HR"/>
        </w:rPr>
        <w:t xml:space="preserve">ODLUKA O IZRADI </w:t>
      </w:r>
      <w:r w:rsidRPr="00A65FD7">
        <w:rPr>
          <w:rFonts w:ascii="Times New Roman" w:eastAsia="Times New Roman" w:hAnsi="Times New Roman"/>
          <w:bCs/>
          <w:strike/>
          <w:snapToGrid w:val="0"/>
          <w:lang w:val="de-DE"/>
        </w:rPr>
        <w:t>IV.</w:t>
      </w:r>
      <w:r w:rsidRPr="00A65FD7">
        <w:rPr>
          <w:rFonts w:ascii="Times New Roman" w:eastAsia="Times New Roman" w:hAnsi="Times New Roman"/>
          <w:bCs/>
          <w:snapToGrid w:val="0"/>
          <w:lang w:val="de-DE"/>
        </w:rPr>
        <w:t xml:space="preserve"> </w:t>
      </w:r>
      <w:r w:rsidRPr="00A65FD7">
        <w:rPr>
          <w:rFonts w:ascii="Times New Roman" w:eastAsia="Times New Roman" w:hAnsi="Times New Roman"/>
          <w:bCs/>
          <w:snapToGrid w:val="0"/>
          <w:color w:val="FF0000"/>
          <w:lang w:val="de-DE"/>
        </w:rPr>
        <w:t>V.</w:t>
      </w:r>
      <w:r w:rsidRPr="00A65FD7">
        <w:rPr>
          <w:rFonts w:ascii="Times New Roman" w:eastAsia="Times New Roman" w:hAnsi="Times New Roman"/>
          <w:bCs/>
          <w:snapToGrid w:val="0"/>
          <w:lang w:val="de-DE"/>
        </w:rPr>
        <w:t xml:space="preserve"> </w:t>
      </w:r>
      <w:r w:rsidRPr="00A65FD7">
        <w:rPr>
          <w:rFonts w:ascii="Times New Roman" w:eastAsia="Times New Roman" w:hAnsi="Times New Roman"/>
          <w:snapToGrid w:val="0"/>
          <w:lang w:val="hr-HR"/>
        </w:rPr>
        <w:t>IZMJENA I DOPUNA GENERALNOG URBANISTIČKOG PLANA GRADA POŽEGE</w:t>
      </w:r>
    </w:p>
    <w:p w14:paraId="2F02BA8C" w14:textId="77777777" w:rsidR="00A65FD7" w:rsidRPr="00A65FD7" w:rsidRDefault="00A65FD7" w:rsidP="00294A8B">
      <w:pPr>
        <w:numPr>
          <w:ilvl w:val="0"/>
          <w:numId w:val="122"/>
        </w:numPr>
        <w:spacing w:after="0" w:line="240" w:lineRule="auto"/>
        <w:ind w:left="426" w:hanging="426"/>
        <w:jc w:val="both"/>
        <w:rPr>
          <w:rFonts w:ascii="Times New Roman" w:eastAsia="Times New Roman" w:hAnsi="Times New Roman"/>
          <w:bCs/>
          <w:snapToGrid w:val="0"/>
          <w:lang w:val="hr-HR"/>
        </w:rPr>
      </w:pPr>
      <w:r w:rsidRPr="00A65FD7">
        <w:rPr>
          <w:rFonts w:ascii="Times New Roman" w:eastAsia="Times New Roman" w:hAnsi="Times New Roman"/>
          <w:snapToGrid w:val="0"/>
          <w:lang w:val="hr-HR"/>
        </w:rPr>
        <w:t>ZAKLJUČAK O UTVRĐIVANJU PRIJEDLOGA</w:t>
      </w:r>
    </w:p>
    <w:p w14:paraId="16BB51CC" w14:textId="77777777" w:rsidR="00A65FD7" w:rsidRPr="00A65FD7" w:rsidRDefault="00A65FD7" w:rsidP="00294A8B">
      <w:pPr>
        <w:numPr>
          <w:ilvl w:val="0"/>
          <w:numId w:val="122"/>
        </w:numPr>
        <w:spacing w:after="0" w:line="240" w:lineRule="auto"/>
        <w:ind w:left="426" w:hanging="426"/>
        <w:jc w:val="both"/>
        <w:rPr>
          <w:rFonts w:ascii="Times New Roman" w:eastAsia="Times New Roman" w:hAnsi="Times New Roman"/>
          <w:bCs/>
          <w:snapToGrid w:val="0"/>
          <w:lang w:val="hr-HR"/>
        </w:rPr>
      </w:pPr>
      <w:r w:rsidRPr="00A65FD7">
        <w:rPr>
          <w:rFonts w:ascii="Times New Roman" w:eastAsia="Times New Roman" w:hAnsi="Times New Roman"/>
          <w:snapToGrid w:val="0"/>
          <w:lang w:val="hr-HR"/>
        </w:rPr>
        <w:t>ZAKLJUČAK O UTVRĐIVANJU KONAČNOG PRIJEDLOGA</w:t>
      </w:r>
    </w:p>
    <w:p w14:paraId="2B3DB6C8" w14:textId="77777777" w:rsidR="00A65FD7" w:rsidRPr="00294A8B" w:rsidRDefault="00A65FD7" w:rsidP="00294A8B">
      <w:pPr>
        <w:tabs>
          <w:tab w:val="right" w:leader="dot" w:pos="9072"/>
          <w:tab w:val="right" w:leader="dot" w:pos="9360"/>
        </w:tabs>
        <w:spacing w:after="0" w:line="240" w:lineRule="auto"/>
        <w:ind w:left="902" w:right="70" w:hanging="902"/>
        <w:rPr>
          <w:rFonts w:ascii="Times New Roman" w:eastAsia="Times New Roman" w:hAnsi="Times New Roman"/>
          <w:snapToGrid w:val="0"/>
          <w:lang w:val="hr-HR"/>
        </w:rPr>
      </w:pPr>
    </w:p>
    <w:p w14:paraId="7999EEEB" w14:textId="77777777" w:rsidR="00A65FD7" w:rsidRPr="00A65FD7" w:rsidRDefault="00A65FD7" w:rsidP="00294A8B">
      <w:pPr>
        <w:spacing w:after="0" w:line="240" w:lineRule="auto"/>
        <w:ind w:left="539" w:hanging="539"/>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16FAC87" w14:textId="77777777" w:rsidR="00A65FD7" w:rsidRPr="00A65FD7" w:rsidRDefault="00A65FD7" w:rsidP="00294A8B">
      <w:pPr>
        <w:spacing w:after="0" w:line="240" w:lineRule="auto"/>
        <w:ind w:left="539" w:hanging="539"/>
        <w:rPr>
          <w:rFonts w:ascii="Times New Roman" w:eastAsia="Times New Roman" w:hAnsi="Times New Roman"/>
          <w:snapToGrid w:val="0"/>
          <w:lang w:val="hr-HR"/>
        </w:rPr>
      </w:pPr>
    </w:p>
    <w:p w14:paraId="543A73F5"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smislu ove Odluke, izrazi i pojmovi koji se koriste imaju sljedeće značenje:</w:t>
      </w:r>
    </w:p>
    <w:p w14:paraId="617F71B1" w14:textId="77777777" w:rsidR="00A65FD7" w:rsidRPr="00A65FD7" w:rsidRDefault="00A65FD7" w:rsidP="00294A8B">
      <w:pPr>
        <w:numPr>
          <w:ilvl w:val="0"/>
          <w:numId w:val="124"/>
        </w:numPr>
        <w:spacing w:after="0" w:line="240" w:lineRule="auto"/>
        <w:ind w:left="567" w:hanging="567"/>
        <w:jc w:val="both"/>
        <w:rPr>
          <w:rFonts w:ascii="Times New Roman" w:eastAsia="Times New Roman" w:hAnsi="Times New Roman"/>
          <w:snapToGrid w:val="0"/>
          <w:lang w:val="hr-HR"/>
        </w:rPr>
      </w:pPr>
      <w:r w:rsidRPr="00A65FD7">
        <w:rPr>
          <w:rFonts w:ascii="Times New Roman" w:eastAsia="Times New Roman" w:hAnsi="Times New Roman"/>
          <w:b/>
          <w:bCs/>
          <w:iCs/>
          <w:snapToGrid w:val="0"/>
          <w:lang w:val="hr-HR"/>
        </w:rPr>
        <w:t xml:space="preserve">Građevinska </w:t>
      </w:r>
      <w:r w:rsidRPr="00A65FD7">
        <w:rPr>
          <w:rFonts w:ascii="Times New Roman" w:eastAsia="Times New Roman" w:hAnsi="Times New Roman"/>
          <w:b/>
          <w:bCs/>
          <w:snapToGrid w:val="0"/>
          <w:lang w:val="hr-HR"/>
        </w:rPr>
        <w:t>(bruto) površina zgrade</w:t>
      </w:r>
      <w:r w:rsidRPr="00A65FD7">
        <w:rPr>
          <w:rFonts w:ascii="Times New Roman" w:eastAsia="Times New Roman" w:hAnsi="Times New Roman"/>
          <w:snapToGrid w:val="0"/>
          <w:lang w:val="hr-HR"/>
        </w:rPr>
        <w:t xml:space="preserve"> je zbroj površina mjerenih u razini podova svih dijelova (etaža) zgrade (Po, S, Pr, K, Pk) određenih prema vanjskim mjerama obodnih zidova s oblogama, osim površine vanjskog dizala koje se dograđuje na postojeću zgradu, a koja se izračunava na temelju posebnog propisa.</w:t>
      </w:r>
    </w:p>
    <w:p w14:paraId="71397E85"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dvojna zgrada</w:t>
      </w:r>
      <w:r w:rsidRPr="00A65FD7">
        <w:rPr>
          <w:rFonts w:ascii="Times New Roman" w:eastAsia="Times New Roman" w:hAnsi="Times New Roman"/>
          <w:snapToGrid w:val="0"/>
          <w:lang w:val="hr-HR"/>
        </w:rPr>
        <w:t xml:space="preserve"> – zgrada kojoj se s jedne (bočne) strane nalazi neizgrađeni prostor (vlastita građevna čestica ili javna površina) a druga joj se strana nalazi na međi građevne čestice uz koju je, na susjednoj građevnoj čestici, prislonjena druga zgrada.</w:t>
      </w:r>
    </w:p>
    <w:p w14:paraId="45B7B1BF" w14:textId="77777777" w:rsidR="00A65FD7" w:rsidRPr="00A65FD7" w:rsidRDefault="00A65FD7" w:rsidP="00294A8B">
      <w:pPr>
        <w:spacing w:after="0" w:line="240" w:lineRule="auto"/>
        <w:ind w:left="567" w:hanging="567"/>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etaža</w:t>
      </w:r>
      <w:r w:rsidRPr="00A65FD7">
        <w:rPr>
          <w:rFonts w:ascii="Times New Roman" w:eastAsia="Times New Roman" w:hAnsi="Times New Roman"/>
          <w:snapToGrid w:val="0"/>
          <w:lang w:val="hr-HR"/>
        </w:rPr>
        <w:t xml:space="preserve"> – oznaka bilo kojega koristivog nivoa zgrade – podruma, prizemlja, suterena, katova i potkrovlja, osim zatvorenog podsljemenskog dijela potkrovlja s minimalnim otvorima za prozračivanje.</w:t>
      </w:r>
    </w:p>
    <w:p w14:paraId="332AC8ED" w14:textId="77777777" w:rsidR="00A65FD7" w:rsidRPr="00A65FD7" w:rsidRDefault="00A65FD7" w:rsidP="00294A8B">
      <w:pPr>
        <w:tabs>
          <w:tab w:val="left" w:pos="360"/>
        </w:tabs>
        <w:spacing w:after="0" w:line="240" w:lineRule="auto"/>
        <w:ind w:left="539"/>
        <w:rPr>
          <w:rFonts w:ascii="Times New Roman" w:eastAsia="Times New Roman" w:hAnsi="Times New Roman"/>
          <w:snapToGrid w:val="0"/>
          <w:lang w:val="hr-HR"/>
        </w:rPr>
      </w:pPr>
      <w:r w:rsidRPr="00A65FD7">
        <w:rPr>
          <w:rFonts w:ascii="Times New Roman" w:eastAsia="Times New Roman" w:hAnsi="Times New Roman"/>
          <w:snapToGrid w:val="0"/>
          <w:lang w:val="hr-HR"/>
        </w:rPr>
        <w:t>Visina etaže za obračun visine zgrade, mjerena od poda do poda, iznosi:</w:t>
      </w:r>
    </w:p>
    <w:p w14:paraId="0B6AEC17" w14:textId="77777777" w:rsidR="00A65FD7" w:rsidRPr="00A65FD7" w:rsidRDefault="00A65FD7" w:rsidP="00294A8B">
      <w:pPr>
        <w:numPr>
          <w:ilvl w:val="0"/>
          <w:numId w:val="8"/>
        </w:numPr>
        <w:tabs>
          <w:tab w:val="clear" w:pos="1107"/>
        </w:tabs>
        <w:spacing w:after="0" w:line="240" w:lineRule="auto"/>
        <w:ind w:left="539" w:firstLine="595"/>
        <w:rPr>
          <w:rFonts w:ascii="Times New Roman" w:eastAsia="Times New Roman" w:hAnsi="Times New Roman"/>
          <w:snapToGrid w:val="0"/>
          <w:lang w:val="hr-HR"/>
        </w:rPr>
      </w:pPr>
      <w:r w:rsidRPr="00A65FD7">
        <w:rPr>
          <w:rFonts w:ascii="Times New Roman" w:eastAsia="Times New Roman" w:hAnsi="Times New Roman"/>
          <w:snapToGrid w:val="0"/>
          <w:lang w:val="hr-HR"/>
        </w:rPr>
        <w:t>za stambene etaže do 3,2 m,</w:t>
      </w:r>
    </w:p>
    <w:p w14:paraId="1FEFE67B" w14:textId="77777777" w:rsidR="00A65FD7" w:rsidRPr="00A65FD7" w:rsidRDefault="00A65FD7" w:rsidP="00294A8B">
      <w:pPr>
        <w:numPr>
          <w:ilvl w:val="0"/>
          <w:numId w:val="8"/>
        </w:numPr>
        <w:tabs>
          <w:tab w:val="clear" w:pos="1107"/>
        </w:tabs>
        <w:spacing w:after="0" w:line="240" w:lineRule="auto"/>
        <w:ind w:left="539" w:firstLine="595"/>
        <w:rPr>
          <w:rFonts w:ascii="Times New Roman" w:eastAsia="Times New Roman" w:hAnsi="Times New Roman"/>
          <w:snapToGrid w:val="0"/>
          <w:lang w:val="hr-HR"/>
        </w:rPr>
      </w:pPr>
      <w:r w:rsidRPr="00A65FD7">
        <w:rPr>
          <w:rFonts w:ascii="Times New Roman" w:eastAsia="Times New Roman" w:hAnsi="Times New Roman"/>
          <w:snapToGrid w:val="0"/>
          <w:lang w:val="hr-HR"/>
        </w:rPr>
        <w:t>za poslovne etaže (uredi) do 4,0 m,</w:t>
      </w:r>
    </w:p>
    <w:p w14:paraId="5169B208" w14:textId="77777777" w:rsidR="00A65FD7" w:rsidRPr="00A65FD7" w:rsidRDefault="00A65FD7" w:rsidP="00294A8B">
      <w:pPr>
        <w:spacing w:after="0" w:line="240" w:lineRule="auto"/>
        <w:ind w:left="540" w:hanging="540"/>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r>
      <w:r w:rsidRPr="00A65FD7">
        <w:rPr>
          <w:rFonts w:ascii="Times New Roman" w:eastAsia="Times New Roman" w:hAnsi="Times New Roman"/>
          <w:snapToGrid w:val="0"/>
          <w:lang w:val="hr-HR"/>
        </w:rPr>
        <w:t xml:space="preserve">Etaže zgrade mogu biti i više od navedenih, ali visina zgrada u metrima  ne može prijeći maksimum umnoška najveće dozvoljene etažnosti i obračunske  visine etaže. </w:t>
      </w:r>
    </w:p>
    <w:p w14:paraId="5EDFC355" w14:textId="77777777" w:rsidR="00A65FD7" w:rsidRPr="00A65FD7" w:rsidRDefault="00A65FD7" w:rsidP="00294A8B">
      <w:pPr>
        <w:spacing w:after="0" w:line="240" w:lineRule="auto"/>
        <w:ind w:left="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Broj etaža na kosom terenu određuju se na nižem dijelu terena uz građevinu.</w:t>
      </w:r>
    </w:p>
    <w:p w14:paraId="49557955"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Generalni urbanistički plan Grada Požege (GUP Požege)</w:t>
      </w:r>
      <w:r w:rsidRPr="00A65FD7">
        <w:rPr>
          <w:rFonts w:ascii="Times New Roman" w:eastAsia="Times New Roman" w:hAnsi="Times New Roman"/>
          <w:snapToGrid w:val="0"/>
          <w:lang w:val="hr-HR"/>
        </w:rPr>
        <w:t xml:space="preserve"> – prostorni plan koji se, u skladu sa zakonom, donosi za područje granice kojega su određene Prostornim planom uređenja Grada Požege;</w:t>
      </w:r>
    </w:p>
    <w:p w14:paraId="6F1C8978" w14:textId="77777777" w:rsidR="00A65FD7" w:rsidRPr="00A65FD7" w:rsidRDefault="00A65FD7" w:rsidP="00294A8B">
      <w:pPr>
        <w:spacing w:after="0" w:line="240" w:lineRule="auto"/>
        <w:ind w:left="539" w:right="-187"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grad Požega</w:t>
      </w:r>
      <w:r w:rsidRPr="00A65FD7">
        <w:rPr>
          <w:rFonts w:ascii="Times New Roman" w:eastAsia="Times New Roman" w:hAnsi="Times New Roman"/>
          <w:snapToGrid w:val="0"/>
          <w:lang w:val="hr-HR"/>
        </w:rPr>
        <w:t xml:space="preserve">  – označava naselje Požegu sa statusom grada, ali i prostor obuhvaćen granicom GUP-a.</w:t>
      </w:r>
    </w:p>
    <w:p w14:paraId="34D2A765"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Grad Požega</w:t>
      </w:r>
      <w:r w:rsidRPr="00A65FD7">
        <w:rPr>
          <w:rFonts w:ascii="Times New Roman" w:eastAsia="Times New Roman" w:hAnsi="Times New Roman"/>
          <w:snapToGrid w:val="0"/>
          <w:lang w:val="hr-HR"/>
        </w:rPr>
        <w:t xml:space="preserve"> – označava Požegu, teritorijalno-upravnu jedinicu kao posebnu jedinicu lokalne samouprave i uprave.</w:t>
      </w:r>
    </w:p>
    <w:p w14:paraId="106CAFA0"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gradska robna kuća</w:t>
      </w:r>
      <w:r w:rsidRPr="00A65FD7">
        <w:rPr>
          <w:rFonts w:ascii="Times New Roman" w:eastAsia="Times New Roman" w:hAnsi="Times New Roman"/>
          <w:snapToGrid w:val="0"/>
          <w:lang w:val="hr-HR"/>
        </w:rPr>
        <w:t xml:space="preserve"> – zgrada poslovne – trgovačke namjene koja se smješta u zonama gospodarskih i mješovite namjene. Etažnost odnosno visina u skladu s okolnom izgradnjom te oblicima korištenja i načina gradnje. Uz nju se može, na istoj građevnoj čestici, graditi otvorena ili zatvorena tržnica. </w:t>
      </w:r>
    </w:p>
    <w:p w14:paraId="349A501D" w14:textId="77777777" w:rsidR="00A65FD7" w:rsidRPr="00A65FD7" w:rsidRDefault="00A65FD7" w:rsidP="00294A8B">
      <w:pPr>
        <w:spacing w:after="0" w:line="240" w:lineRule="auto"/>
        <w:ind w:left="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Ako se gradi na regulacijskom pravcu tada su ulična pročelja obvezno   otvorena prema pješaku – ulazima u trgovine, izlozima, i oblikovana primjereno okolnoj izgradnji."</w:t>
      </w:r>
    </w:p>
    <w:p w14:paraId="1F002AD9"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građevna čestica</w:t>
      </w:r>
      <w:r w:rsidRPr="00A65FD7">
        <w:rPr>
          <w:rFonts w:ascii="Times New Roman" w:eastAsia="Times New Roman" w:hAnsi="Times New Roman"/>
          <w:snapToGrid w:val="0"/>
          <w:lang w:val="hr-HR"/>
        </w:rPr>
        <w:t xml:space="preserve"> – definicija građevne čestice određena je Zakonom o prostornom uređenju.</w:t>
      </w:r>
    </w:p>
    <w:p w14:paraId="64789727"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zgrade privremenog karaktera</w:t>
      </w:r>
      <w:r w:rsidRPr="00A65FD7">
        <w:rPr>
          <w:rFonts w:ascii="Times New Roman" w:eastAsia="Times New Roman" w:hAnsi="Times New Roman"/>
          <w:snapToGrid w:val="0"/>
          <w:lang w:val="hr-HR"/>
        </w:rPr>
        <w:t xml:space="preserve"> – to su kiosci, nadstrešnice za sklanjanje ljudi u javnom prometu, tende, ljetne terase, zgrade za potrebe sajmova i javnih manifestacija, oglasni panoi, kontejneri za odvojeno sakupljanje otpada (eko-otoci) i sl. </w:t>
      </w:r>
    </w:p>
    <w:p w14:paraId="014BA896" w14:textId="77777777" w:rsidR="00A65FD7" w:rsidRPr="00A65FD7" w:rsidRDefault="00A65FD7" w:rsidP="00294A8B">
      <w:pPr>
        <w:spacing w:after="0" w:line="240" w:lineRule="auto"/>
        <w:ind w:left="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Ove se zgrade mogu postavljati na javne površine te na površine drugih namjena osim onih za koje je propisan način gradnje S1 i S2. Pri tome njihovo postavljanje nije uvjetovano smjernicama propisanim za određenu namjenu, načine i oblike gradnje.</w:t>
      </w:r>
    </w:p>
    <w:p w14:paraId="4E8F27CE"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Ukoliko se ove zgrade postavljaju unutar zaštićene povijesne cjeline, oblikuju se sukladno uvjetima nadležne službe zaštite.</w:t>
      </w:r>
    </w:p>
    <w:p w14:paraId="64F6F535"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Kada se postavljaju na javnu površinu ne smiju ometati ili ugrožavati odvijanje prometa, održavanje infrastrukture, površinsku odvodnju i dr.</w:t>
      </w:r>
    </w:p>
    <w:p w14:paraId="7129E2B8"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Kada se ove zgrade postavljaju uz ili na pješačku površinu, uz njih se mora osigurati kontinuirana površina za kretanje pješaka propisana čl. 51. ovih odredbi.</w:t>
      </w:r>
    </w:p>
    <w:p w14:paraId="6EEB9F55"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lastRenderedPageBreak/>
        <w:sym w:font="Symbol" w:char="F0B7"/>
      </w:r>
      <w:r w:rsidRPr="00A65FD7">
        <w:rPr>
          <w:rFonts w:ascii="Times New Roman" w:eastAsia="Times New Roman" w:hAnsi="Times New Roman"/>
          <w:b/>
          <w:bCs/>
          <w:snapToGrid w:val="0"/>
          <w:lang w:val="hr-HR"/>
        </w:rPr>
        <w:tab/>
        <w:t>interpolacija</w:t>
      </w:r>
      <w:r w:rsidRPr="00A65FD7">
        <w:rPr>
          <w:rFonts w:ascii="Times New Roman" w:eastAsia="Times New Roman" w:hAnsi="Times New Roman"/>
          <w:snapToGrid w:val="0"/>
          <w:lang w:val="hr-HR"/>
        </w:rPr>
        <w:t xml:space="preserve"> – gradnja na preostaloj neizgrađenoj građevnoj čestici koja se nalazi u kontinuirano izgrađenom uličnom potezu, odnosno pretežito dovršenom predjelu;</w:t>
      </w:r>
    </w:p>
    <w:p w14:paraId="604C6EB2"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izvorni urbanistički planovi</w:t>
      </w:r>
      <w:r w:rsidRPr="00A65FD7">
        <w:rPr>
          <w:rFonts w:ascii="Times New Roman" w:eastAsia="Times New Roman" w:hAnsi="Times New Roman"/>
          <w:snapToGrid w:val="0"/>
          <w:lang w:val="hr-HR"/>
        </w:rPr>
        <w:t xml:space="preserve"> – planovi prema kojima se gradilo naselje;</w:t>
      </w:r>
    </w:p>
    <w:p w14:paraId="6F3F9560"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jednonamjenska zgrada</w:t>
      </w:r>
      <w:r w:rsidRPr="00A65FD7">
        <w:rPr>
          <w:rFonts w:ascii="Times New Roman" w:eastAsia="Times New Roman" w:hAnsi="Times New Roman"/>
          <w:snapToGrid w:val="0"/>
          <w:lang w:val="hr-HR"/>
        </w:rPr>
        <w:t xml:space="preserve"> - zgrada sa samo jednom od predviđenih namjena</w:t>
      </w:r>
    </w:p>
    <w:p w14:paraId="75528799"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koridor ulice</w:t>
      </w:r>
      <w:r w:rsidRPr="00A65FD7">
        <w:rPr>
          <w:rFonts w:ascii="Times New Roman" w:eastAsia="Times New Roman" w:hAnsi="Times New Roman"/>
          <w:snapToGrid w:val="0"/>
          <w:lang w:val="hr-HR"/>
        </w:rPr>
        <w:t xml:space="preserve"> – površina Planom određena za smještaj građevne čestice ulice. Detaljnijom planskom dokumentacijom ili idejnim projektom za lokacijsku dozvolu koridor se može proširiti na kontaktne namjene, a građevna čestica može biti uža od označenog koridora uz uvjet da su zadovoljeni Planom propisani elementi načelnog  poprečnog presjeka. U tom se slučaju kontaktne namjene proširuju do građevne čestice ulice.</w:t>
      </w:r>
    </w:p>
    <w:p w14:paraId="7A28DF01"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krovna kućica</w:t>
      </w:r>
      <w:r w:rsidRPr="00A65FD7">
        <w:rPr>
          <w:rFonts w:ascii="Times New Roman" w:eastAsia="Times New Roman" w:hAnsi="Times New Roman"/>
          <w:snapToGrid w:val="0"/>
          <w:lang w:val="hr-HR"/>
        </w:rPr>
        <w:t xml:space="preserve"> – dio krovne konstrukcije iznad ravnine krovne plohe; ukupna dužina krovnih kućica može biti do trećine dužine pripadajućeg pročelja zgrade;</w:t>
      </w:r>
    </w:p>
    <w:p w14:paraId="0D003542"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lokalni uvjeti</w:t>
      </w:r>
      <w:r w:rsidRPr="00A65FD7">
        <w:rPr>
          <w:rFonts w:ascii="Times New Roman" w:eastAsia="Times New Roman" w:hAnsi="Times New Roman"/>
          <w:snapToGrid w:val="0"/>
          <w:lang w:val="hr-HR"/>
        </w:rPr>
        <w:t xml:space="preserve"> – temeljna polazišta za izradu detaljnijih prostornih planova i urbanističko-tehničkih uvjeta za zahvat u prostoru, a sadrže elemente stanja i prostornih mogućnosti, kao što su:</w:t>
      </w:r>
    </w:p>
    <w:p w14:paraId="5C07DD3F" w14:textId="77777777" w:rsidR="00A65FD7" w:rsidRPr="00A65FD7" w:rsidRDefault="00A65FD7" w:rsidP="00294A8B">
      <w:pPr>
        <w:numPr>
          <w:ilvl w:val="0"/>
          <w:numId w:val="7"/>
        </w:numPr>
        <w:tabs>
          <w:tab w:val="clear" w:pos="873"/>
        </w:tabs>
        <w:spacing w:after="0" w:line="240" w:lineRule="auto"/>
        <w:ind w:left="1032" w:hanging="31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reljef, voda, zelenilo;</w:t>
      </w:r>
    </w:p>
    <w:p w14:paraId="34BFA389" w14:textId="77777777" w:rsidR="00A65FD7" w:rsidRPr="00A65FD7" w:rsidRDefault="00A65FD7" w:rsidP="00294A8B">
      <w:pPr>
        <w:numPr>
          <w:ilvl w:val="0"/>
          <w:numId w:val="7"/>
        </w:numPr>
        <w:tabs>
          <w:tab w:val="clear" w:pos="873"/>
        </w:tabs>
        <w:spacing w:after="0" w:line="240" w:lineRule="auto"/>
        <w:ind w:left="1032" w:hanging="31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posebno vrijedni dijelovi prirodnog nasljeđa i kulturno-povijesnih zgrada i cjelina;</w:t>
      </w:r>
    </w:p>
    <w:p w14:paraId="36F19CF5" w14:textId="77777777" w:rsidR="00A65FD7" w:rsidRPr="00A65FD7" w:rsidRDefault="00A65FD7" w:rsidP="00294A8B">
      <w:pPr>
        <w:numPr>
          <w:ilvl w:val="0"/>
          <w:numId w:val="7"/>
        </w:numPr>
        <w:tabs>
          <w:tab w:val="clear" w:pos="873"/>
        </w:tabs>
        <w:spacing w:after="0" w:line="240" w:lineRule="auto"/>
        <w:ind w:left="1032" w:hanging="31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karakteristični i vrijedni pogledi i slike mjesta;</w:t>
      </w:r>
    </w:p>
    <w:p w14:paraId="6E1F22D7" w14:textId="77777777" w:rsidR="00A65FD7" w:rsidRPr="00A65FD7" w:rsidRDefault="00A65FD7" w:rsidP="00294A8B">
      <w:pPr>
        <w:numPr>
          <w:ilvl w:val="0"/>
          <w:numId w:val="7"/>
        </w:numPr>
        <w:tabs>
          <w:tab w:val="clear" w:pos="873"/>
        </w:tabs>
        <w:spacing w:after="0" w:line="240" w:lineRule="auto"/>
        <w:ind w:left="1032" w:hanging="31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ambijenti, mjesta okupljanja i sastajanja ljudi te pojedine zgrade;</w:t>
      </w:r>
    </w:p>
    <w:p w14:paraId="3B888904" w14:textId="77777777" w:rsidR="00A65FD7" w:rsidRPr="00A65FD7" w:rsidRDefault="00A65FD7" w:rsidP="00294A8B">
      <w:pPr>
        <w:numPr>
          <w:ilvl w:val="0"/>
          <w:numId w:val="7"/>
        </w:numPr>
        <w:tabs>
          <w:tab w:val="clear" w:pos="873"/>
        </w:tabs>
        <w:spacing w:after="0" w:line="240" w:lineRule="auto"/>
        <w:ind w:left="1032" w:hanging="31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trgovi, ulice i druge javne površine;</w:t>
      </w:r>
    </w:p>
    <w:p w14:paraId="7FFD427B" w14:textId="77777777" w:rsidR="00A65FD7" w:rsidRPr="00A65FD7" w:rsidRDefault="00A65FD7" w:rsidP="00294A8B">
      <w:pPr>
        <w:numPr>
          <w:ilvl w:val="0"/>
          <w:numId w:val="7"/>
        </w:numPr>
        <w:tabs>
          <w:tab w:val="clear" w:pos="873"/>
        </w:tabs>
        <w:spacing w:after="0" w:line="240" w:lineRule="auto"/>
        <w:ind w:left="1032" w:right="-186" w:hanging="31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veličina i izgrađenost građevnih čestica, način gradnje te visina i površina postojećih zgrada;</w:t>
      </w:r>
    </w:p>
    <w:p w14:paraId="31EC5555" w14:textId="77777777" w:rsidR="00A65FD7" w:rsidRPr="00A65FD7" w:rsidRDefault="00A65FD7" w:rsidP="00294A8B">
      <w:pPr>
        <w:numPr>
          <w:ilvl w:val="0"/>
          <w:numId w:val="7"/>
        </w:numPr>
        <w:tabs>
          <w:tab w:val="clear" w:pos="873"/>
        </w:tabs>
        <w:spacing w:after="0" w:line="240" w:lineRule="auto"/>
        <w:ind w:left="1032" w:hanging="31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opremljenost komunalnom i prometnom infrastrukturom;</w:t>
      </w:r>
    </w:p>
    <w:p w14:paraId="5292600A" w14:textId="77777777" w:rsidR="00A65FD7" w:rsidRPr="00A65FD7" w:rsidRDefault="00A65FD7" w:rsidP="00294A8B">
      <w:pPr>
        <w:numPr>
          <w:ilvl w:val="0"/>
          <w:numId w:val="7"/>
        </w:numPr>
        <w:tabs>
          <w:tab w:val="clear" w:pos="873"/>
        </w:tabs>
        <w:spacing w:after="0" w:line="240" w:lineRule="auto"/>
        <w:ind w:left="1032" w:hanging="31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komunalna – urbana oprema;</w:t>
      </w:r>
    </w:p>
    <w:p w14:paraId="547B4862" w14:textId="77777777" w:rsidR="00A65FD7" w:rsidRPr="00A65FD7" w:rsidRDefault="00A65FD7" w:rsidP="00294A8B">
      <w:pPr>
        <w:numPr>
          <w:ilvl w:val="0"/>
          <w:numId w:val="7"/>
        </w:numPr>
        <w:tabs>
          <w:tab w:val="clear" w:pos="873"/>
        </w:tabs>
        <w:spacing w:after="0" w:line="240" w:lineRule="auto"/>
        <w:ind w:left="1032" w:hanging="31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druge posebnosti i vrijednosti;</w:t>
      </w:r>
    </w:p>
    <w:p w14:paraId="1894AEE5" w14:textId="77777777" w:rsidR="00A65FD7" w:rsidRPr="00A65FD7" w:rsidRDefault="00A65FD7" w:rsidP="00294A8B">
      <w:pPr>
        <w:spacing w:after="0" w:line="240" w:lineRule="auto"/>
        <w:ind w:left="56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Najmanji prostorni obuhvat za koji se utvrđuju lokalni uvjeti je ulični potez ili dio uličnog poteza koji čini prostornu cjelinu ili urbani blok odnosno "insula" – zona omeđena javnom površinom.</w:t>
      </w:r>
    </w:p>
    <w:p w14:paraId="1B06521F" w14:textId="77777777" w:rsidR="00A65FD7" w:rsidRPr="00A65FD7" w:rsidRDefault="00A65FD7" w:rsidP="00294A8B">
      <w:pPr>
        <w:spacing w:after="0" w:line="240" w:lineRule="auto"/>
        <w:ind w:left="56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Pravilima načina i uvjeta gradnje se određuju propozicije za uređivanje prostora i urbanističko-tehnički uvjeti za gradnju.</w:t>
      </w:r>
    </w:p>
    <w:p w14:paraId="5C893B50" w14:textId="77777777" w:rsidR="00A65FD7" w:rsidRPr="00A65FD7" w:rsidRDefault="00A65FD7" w:rsidP="00294A8B">
      <w:pPr>
        <w:spacing w:after="0" w:line="240" w:lineRule="auto"/>
        <w:ind w:left="567" w:hanging="567"/>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manja poslovna / gospodarska zgrada -</w:t>
      </w:r>
      <w:r w:rsidRPr="00A65FD7">
        <w:rPr>
          <w:rFonts w:ascii="Times New Roman" w:eastAsia="Times New Roman" w:hAnsi="Times New Roman"/>
          <w:snapToGrid w:val="0"/>
          <w:lang w:val="hr-HR"/>
        </w:rPr>
        <w:t xml:space="preserve"> prizemna zgrada površine do 150 m</w:t>
      </w:r>
      <w:r w:rsidRPr="00A65FD7">
        <w:rPr>
          <w:rFonts w:ascii="Times New Roman" w:eastAsia="Times New Roman" w:hAnsi="Times New Roman"/>
          <w:snapToGrid w:val="0"/>
          <w:vertAlign w:val="superscript"/>
          <w:lang w:val="hr-HR"/>
        </w:rPr>
        <w:t xml:space="preserve">2 </w:t>
      </w:r>
      <w:r w:rsidRPr="00A65FD7">
        <w:rPr>
          <w:rFonts w:ascii="Times New Roman" w:eastAsia="Times New Roman" w:hAnsi="Times New Roman"/>
          <w:snapToGrid w:val="0"/>
          <w:lang w:val="hr-HR"/>
        </w:rPr>
        <w:t xml:space="preserve">GBP kosog krovišta bez nadozida ili ravnog krova, a može imati i podrum, namijenjena pratećim i drugim poslovnim sadržajima kompatibilnim stanovanju. </w:t>
      </w:r>
    </w:p>
    <w:p w14:paraId="17B553EA" w14:textId="77777777" w:rsidR="00A65FD7" w:rsidRPr="00A65FD7" w:rsidRDefault="00A65FD7" w:rsidP="00294A8B">
      <w:pPr>
        <w:spacing w:after="0" w:line="240" w:lineRule="auto"/>
        <w:ind w:left="1080" w:hanging="540"/>
        <w:rPr>
          <w:rFonts w:ascii="Times New Roman" w:eastAsia="Times New Roman" w:hAnsi="Times New Roman"/>
          <w:snapToGrid w:val="0"/>
          <w:lang w:val="hr-HR"/>
        </w:rPr>
      </w:pPr>
      <w:r w:rsidRPr="00A65FD7">
        <w:rPr>
          <w:rFonts w:ascii="Times New Roman" w:eastAsia="Times New Roman" w:hAnsi="Times New Roman"/>
          <w:snapToGrid w:val="0"/>
          <w:lang w:val="hr-HR"/>
        </w:rPr>
        <w:t>Manjim poslovnim / gospodarskim zgradama smatraju se:</w:t>
      </w:r>
    </w:p>
    <w:p w14:paraId="22610868" w14:textId="77777777" w:rsidR="00A65FD7" w:rsidRPr="00A65FD7" w:rsidRDefault="00A65FD7" w:rsidP="00294A8B">
      <w:pPr>
        <w:spacing w:after="0" w:line="240" w:lineRule="auto"/>
        <w:ind w:left="1080" w:hanging="540"/>
        <w:rPr>
          <w:rFonts w:ascii="Times New Roman" w:eastAsia="Times New Roman" w:hAnsi="Times New Roman"/>
          <w:snapToGrid w:val="0"/>
          <w:lang w:val="hr-HR"/>
        </w:rPr>
      </w:pP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SYMBOL 45 \f "Symbol" \s 8 \h</w:instrText>
      </w:r>
      <w:r w:rsidRPr="00A65FD7">
        <w:rPr>
          <w:rFonts w:ascii="Times New Roman" w:eastAsia="Times New Roman" w:hAnsi="Times New Roman"/>
          <w:snapToGrid w:val="0"/>
          <w:lang w:val="hr-HR"/>
        </w:rPr>
        <w:fldChar w:fldCharType="end"/>
      </w:r>
      <w:r w:rsidRPr="00A65FD7">
        <w:rPr>
          <w:rFonts w:ascii="Times New Roman" w:eastAsia="Times New Roman" w:hAnsi="Times New Roman"/>
          <w:snapToGrid w:val="0"/>
          <w:lang w:val="hr-HR"/>
        </w:rPr>
        <w:tab/>
        <w:t>za tihe i čiste djelatnosti, bez opasnosti od požara i eksplozije; krojačke, frizerske, postolarske i fotografske radionice, prodavaonice mješovite robe, kafei, bifei i sl.</w:t>
      </w:r>
    </w:p>
    <w:p w14:paraId="7F8C53CC" w14:textId="77777777" w:rsidR="00A65FD7" w:rsidRPr="00A65FD7" w:rsidRDefault="00A65FD7" w:rsidP="00294A8B">
      <w:pPr>
        <w:spacing w:after="0" w:line="240" w:lineRule="auto"/>
        <w:ind w:left="1078" w:hanging="539"/>
        <w:rPr>
          <w:rFonts w:ascii="Times New Roman" w:eastAsia="Times New Roman" w:hAnsi="Times New Roman"/>
          <w:snapToGrid w:val="0"/>
          <w:lang w:val="hr-HR"/>
        </w:rPr>
      </w:pP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SYMBOL 45 \f "Symbol" \s 8 \h</w:instrText>
      </w:r>
      <w:r w:rsidRPr="00A65FD7">
        <w:rPr>
          <w:rFonts w:ascii="Times New Roman" w:eastAsia="Times New Roman" w:hAnsi="Times New Roman"/>
          <w:snapToGrid w:val="0"/>
          <w:lang w:val="hr-HR"/>
        </w:rPr>
        <w:fldChar w:fldCharType="end"/>
      </w:r>
      <w:r w:rsidRPr="00A65FD7">
        <w:rPr>
          <w:rFonts w:ascii="Times New Roman" w:eastAsia="Times New Roman" w:hAnsi="Times New Roman"/>
          <w:snapToGrid w:val="0"/>
          <w:lang w:val="hr-HR"/>
        </w:rPr>
        <w:tab/>
        <w:t>za bučne djelatnosti: automehaničarske radionice, limarije, lakirnice, bravarije, kovačnice, stolarije, ugostiteljske zgrade s glazbom i sl.</w:t>
      </w:r>
    </w:p>
    <w:p w14:paraId="4577A707" w14:textId="77777777" w:rsidR="00A65FD7" w:rsidRPr="00A65FD7" w:rsidRDefault="00A65FD7" w:rsidP="00294A8B">
      <w:pPr>
        <w:spacing w:after="0" w:line="240" w:lineRule="auto"/>
        <w:ind w:left="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Gradi se na građevnoj čestici jednoobiteljske zgrade (način gradnje S2) istovremeno ili nakon izgradnje glavne stambene ili stambeno poslovne zgrade;</w:t>
      </w:r>
    </w:p>
    <w:p w14:paraId="1A4FA35E"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niz</w:t>
      </w:r>
      <w:r w:rsidRPr="00A65FD7">
        <w:rPr>
          <w:rFonts w:ascii="Times New Roman" w:eastAsia="Times New Roman" w:hAnsi="Times New Roman"/>
          <w:snapToGrid w:val="0"/>
          <w:lang w:val="hr-HR"/>
        </w:rPr>
        <w:t>-</w:t>
      </w:r>
      <w:r w:rsidRPr="00A65FD7">
        <w:rPr>
          <w:rFonts w:ascii="Times New Roman" w:eastAsia="Times New Roman" w:hAnsi="Times New Roman"/>
          <w:b/>
          <w:bCs/>
          <w:snapToGrid w:val="0"/>
          <w:lang w:val="hr-HR"/>
        </w:rPr>
        <w:t>skupna zgrada</w:t>
      </w:r>
      <w:r w:rsidRPr="00A65FD7">
        <w:rPr>
          <w:rFonts w:ascii="Times New Roman" w:eastAsia="Times New Roman" w:hAnsi="Times New Roman"/>
          <w:snapToGrid w:val="0"/>
          <w:lang w:val="hr-HR"/>
        </w:rPr>
        <w:t xml:space="preserve"> – građevna cjelina od najmanje tri međusobno prislonjene zgrade približno jednakih gabarita i oblikovanja;</w:t>
      </w:r>
    </w:p>
    <w:p w14:paraId="7C3B0F3B" w14:textId="4C0ABA60" w:rsidR="00A65FD7" w:rsidRPr="00A65FD7" w:rsidRDefault="00A65FD7" w:rsidP="00400F44">
      <w:pPr>
        <w:spacing w:after="0" w:line="240" w:lineRule="auto"/>
        <w:ind w:left="539" w:hanging="539"/>
        <w:jc w:val="both"/>
        <w:rPr>
          <w:rFonts w:ascii="Times New Roman" w:eastAsia="Times New Roman" w:hAnsi="Times New Roman"/>
          <w:strike/>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podrum</w:t>
      </w:r>
      <w:r w:rsidRPr="00A65FD7">
        <w:rPr>
          <w:rFonts w:ascii="Times New Roman" w:eastAsia="Times New Roman" w:hAnsi="Times New Roman"/>
          <w:snapToGrid w:val="0"/>
          <w:lang w:val="hr-HR"/>
        </w:rPr>
        <w:t xml:space="preserve"> – dio zgrade koji je potpuno ukopan ili je ukopan više od 50% svog volumena u konačno uređeni zaravnani teren i čiji se prostor nalazi ispod poda prizemlja, odnosno suterena.</w:t>
      </w:r>
    </w:p>
    <w:p w14:paraId="00C45295"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poluugrađena zgrada</w:t>
      </w:r>
      <w:r w:rsidRPr="00A65FD7">
        <w:rPr>
          <w:rFonts w:ascii="Times New Roman" w:eastAsia="Times New Roman" w:hAnsi="Times New Roman"/>
          <w:snapToGrid w:val="0"/>
          <w:lang w:val="hr-HR"/>
        </w:rPr>
        <w:t xml:space="preserve"> –</w:t>
      </w:r>
      <w:r w:rsidRPr="00A65FD7">
        <w:rPr>
          <w:rFonts w:ascii="Times New Roman" w:eastAsia="Times New Roman" w:hAnsi="Times New Roman"/>
          <w:strike/>
          <w:snapToGrid w:val="0"/>
          <w:lang w:val="hr-HR"/>
        </w:rPr>
        <w:t xml:space="preserve"> </w:t>
      </w:r>
      <w:r w:rsidRPr="00A65FD7">
        <w:rPr>
          <w:rFonts w:ascii="Times New Roman" w:eastAsia="Times New Roman" w:hAnsi="Times New Roman"/>
          <w:snapToGrid w:val="0"/>
          <w:lang w:val="hr-HR"/>
        </w:rPr>
        <w:t xml:space="preserve">zgrada kojoj je jedna strana na međi građevne čestice, a s drugih strana ima neizgrađeni prostor (vlastitu građevnu česticu ili javnu površinu);  </w:t>
      </w:r>
    </w:p>
    <w:p w14:paraId="06A0D342"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snapToGrid w:val="0"/>
          <w:lang w:val="hr-HR"/>
        </w:rPr>
        <w:tab/>
      </w:r>
      <w:r w:rsidRPr="00A65FD7">
        <w:rPr>
          <w:rFonts w:ascii="Times New Roman" w:eastAsia="Times New Roman" w:hAnsi="Times New Roman"/>
          <w:b/>
          <w:bCs/>
          <w:snapToGrid w:val="0"/>
          <w:lang w:val="hr-HR"/>
        </w:rPr>
        <w:t xml:space="preserve">pomoćna </w:t>
      </w:r>
      <w:r w:rsidRPr="00A65FD7">
        <w:rPr>
          <w:rFonts w:ascii="Times New Roman" w:eastAsia="Times New Roman" w:hAnsi="Times New Roman"/>
          <w:snapToGrid w:val="0"/>
          <w:lang w:val="hr-HR"/>
        </w:rPr>
        <w:t>zgrada – građevina koja namjenom upotpunjuje stambenu ili stambeno-poslovnu građevinu (garaže, spremišta ogrjeva i slične prostorije što služe za redovnu uporabu zgrade); visina najviše jedna etaža uz mogućnost gradnje podruma i krovišta bez nadozida. Pomoćne zgrade uz višeobiteljske i višestambene zgrade mogu biti namijenjene samo garažama.</w:t>
      </w:r>
    </w:p>
    <w:p w14:paraId="62D53622"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 xml:space="preserve">postojeća građevina </w:t>
      </w:r>
      <w:r w:rsidRPr="00A65FD7">
        <w:rPr>
          <w:rFonts w:ascii="Times New Roman" w:eastAsia="Times New Roman" w:hAnsi="Times New Roman"/>
          <w:snapToGrid w:val="0"/>
          <w:lang w:val="hr-HR"/>
        </w:rPr>
        <w:t>– građevina izgrađena na temelju građevinske dozvole ili drugog odgovarajućeg akta temeljem kojeg se može graditi i svaka druga građevina koja je prema ovom Planu s njom izjednačena.</w:t>
      </w:r>
    </w:p>
    <w:p w14:paraId="288AB3AB"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snapToGrid w:val="0"/>
          <w:lang w:val="hr-HR"/>
        </w:rPr>
        <w:tab/>
      </w:r>
      <w:r w:rsidRPr="00A65FD7">
        <w:rPr>
          <w:rFonts w:ascii="Times New Roman" w:eastAsia="Times New Roman" w:hAnsi="Times New Roman"/>
          <w:b/>
          <w:bCs/>
          <w:snapToGrid w:val="0"/>
          <w:lang w:val="hr-HR"/>
        </w:rPr>
        <w:t>potkrovlje</w:t>
      </w:r>
      <w:r w:rsidRPr="00A65FD7">
        <w:rPr>
          <w:rFonts w:ascii="Times New Roman" w:eastAsia="Times New Roman" w:hAnsi="Times New Roman"/>
          <w:snapToGrid w:val="0"/>
          <w:lang w:val="hr-HR"/>
        </w:rPr>
        <w:t xml:space="preserve"> – dio zgrade čiji se prostor nalazi iznad zadnjeg kata i neposredno ispod kosog ili zaobljenog krova. Potkrovljem se smatra tavanski prostor sa stambenom, mješovitom ili gospodarskom namjenom kojem svijetla visina nadozida iznad stropne konstrukcije donje etaže </w:t>
      </w:r>
      <w:r w:rsidRPr="00A65FD7">
        <w:rPr>
          <w:rFonts w:ascii="Times New Roman" w:eastAsia="Times New Roman" w:hAnsi="Times New Roman"/>
          <w:snapToGrid w:val="0"/>
          <w:lang w:val="hr-HR"/>
        </w:rPr>
        <w:lastRenderedPageBreak/>
        <w:t>uključujući nazidnicu nije veća od 1,2 m i čiji su prozori izvedeni na zabatnom zidu, u kosini krova ili kao stojeći krovni prozori.</w:t>
      </w:r>
    </w:p>
    <w:p w14:paraId="6C1B5E44" w14:textId="77777777" w:rsidR="00A65FD7" w:rsidRPr="00A65FD7" w:rsidRDefault="00A65FD7" w:rsidP="00294A8B">
      <w:pPr>
        <w:spacing w:after="0" w:line="240" w:lineRule="auto"/>
        <w:ind w:left="539" w:firstLine="28"/>
        <w:jc w:val="both"/>
        <w:rPr>
          <w:rFonts w:ascii="Times New Roman" w:eastAsia="Times New Roman" w:hAnsi="Times New Roman"/>
          <w:snapToGrid w:val="0"/>
          <w:lang w:val="hr-HR"/>
        </w:rPr>
      </w:pPr>
      <w:r w:rsidRPr="00A65FD7">
        <w:rPr>
          <w:rFonts w:ascii="Times New Roman" w:eastAsia="Times New Roman" w:hAnsi="Times New Roman"/>
          <w:strike/>
          <w:snapToGrid w:val="0"/>
          <w:lang w:val="hr-HR"/>
        </w:rPr>
        <w:t>U potkrovlju se može planirati samo prostor u jednoj razini.</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U potkrovlju se mogu izvoditi galerije na način da budu uklopljene u prostorni gabarit potkrovlja. Tako izvedena galerija ne smatra se etažom.</w:t>
      </w:r>
    </w:p>
    <w:p w14:paraId="70FC4AEA" w14:textId="77777777" w:rsidR="00A65FD7" w:rsidRPr="00A65FD7" w:rsidRDefault="00A65FD7" w:rsidP="00400F44">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snapToGrid w:val="0"/>
          <w:lang w:val="hr-HR"/>
        </w:rPr>
        <w:tab/>
      </w:r>
      <w:r w:rsidRPr="00A65FD7">
        <w:rPr>
          <w:rFonts w:ascii="Times New Roman" w:eastAsia="Times New Roman" w:hAnsi="Times New Roman"/>
          <w:b/>
          <w:bCs/>
          <w:snapToGrid w:val="0"/>
          <w:lang w:val="hr-HR"/>
        </w:rPr>
        <w:t>pretežito neizgrađeni dio grada</w:t>
      </w:r>
      <w:r w:rsidRPr="00A65FD7">
        <w:rPr>
          <w:rFonts w:ascii="Times New Roman" w:eastAsia="Times New Roman" w:hAnsi="Times New Roman"/>
          <w:snapToGrid w:val="0"/>
          <w:lang w:val="hr-HR"/>
        </w:rPr>
        <w:t xml:space="preserve"> - pretežito nedovršeni dijelovi grada prema Čl. 77. ovih Odredbi</w:t>
      </w:r>
    </w:p>
    <w:p w14:paraId="19D2E8B9" w14:textId="77777777" w:rsidR="00A65FD7" w:rsidRPr="00A65FD7" w:rsidRDefault="00A65FD7" w:rsidP="00400F44">
      <w:pPr>
        <w:spacing w:after="0" w:line="240" w:lineRule="auto"/>
        <w:ind w:left="567" w:hanging="567"/>
        <w:jc w:val="both"/>
        <w:rPr>
          <w:rFonts w:ascii="Times New Roman" w:eastAsia="Times New Roman" w:hAnsi="Times New Roman"/>
          <w:strike/>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suteren</w:t>
      </w:r>
      <w:r w:rsidRPr="00A65FD7">
        <w:rPr>
          <w:rFonts w:ascii="Times New Roman" w:eastAsia="Times New Roman" w:hAnsi="Times New Roman"/>
          <w:snapToGrid w:val="0"/>
          <w:lang w:val="hr-HR"/>
        </w:rPr>
        <w:t xml:space="preserve"> – dio zgrade čiji se prostor nalazi ispod poda prizemlja i ukopan je do 50% svoga volumena u konačno uređeni i izravnati teren uz pročelje zgrade, odnosno da je najmanje jednim svojim pročeljem izvan terena.</w:t>
      </w:r>
    </w:p>
    <w:p w14:paraId="4B36C278"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snapToGrid w:val="0"/>
          <w:lang w:val="hr-HR"/>
        </w:rPr>
        <w:tab/>
      </w:r>
      <w:r w:rsidRPr="00A65FD7">
        <w:rPr>
          <w:rFonts w:ascii="Times New Roman" w:eastAsia="Times New Roman" w:hAnsi="Times New Roman"/>
          <w:b/>
          <w:bCs/>
          <w:snapToGrid w:val="0"/>
          <w:lang w:val="hr-HR"/>
        </w:rPr>
        <w:t>tavan</w:t>
      </w:r>
      <w:r w:rsidRPr="00A65FD7">
        <w:rPr>
          <w:rFonts w:ascii="Times New Roman" w:eastAsia="Times New Roman" w:hAnsi="Times New Roman"/>
          <w:snapToGrid w:val="0"/>
          <w:lang w:val="hr-HR"/>
        </w:rPr>
        <w:t xml:space="preserve"> – dio zgrade isključivo ispod kosog krovišta, bez nadozida ili nadozida visine do 50 cm, s minimalnim otvorima za prozračivanje.</w:t>
      </w:r>
    </w:p>
    <w:p w14:paraId="0ECF5774"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b/>
          <w:bCs/>
          <w:snapToGrid w:val="0"/>
          <w:lang w:val="hr-HR"/>
        </w:rPr>
        <w:tab/>
        <w:t xml:space="preserve">trgovački centar – </w:t>
      </w:r>
      <w:r w:rsidRPr="00A65FD7">
        <w:rPr>
          <w:rFonts w:ascii="Times New Roman" w:eastAsia="Times New Roman" w:hAnsi="Times New Roman"/>
          <w:snapToGrid w:val="0"/>
          <w:lang w:val="hr-HR"/>
        </w:rPr>
        <w:t>zgrada trgovačke namjene koja se može graditi u zonama poslovne namjene (K) izvan povijesne jezgre te u zonama svih gospodarskih namjena (G) i proizvodnih namjena (I). Gabariti se dimenzioniraju kao za zgrade gospodarskih namjena u tim zonama. Zgrada ne mora uspostaviti odnos s okolnim pješačkim površinama.</w:t>
      </w:r>
    </w:p>
    <w:p w14:paraId="435AB929" w14:textId="77777777" w:rsidR="00A65FD7" w:rsidRPr="00A65FD7" w:rsidRDefault="00A65FD7" w:rsidP="00294A8B">
      <w:pPr>
        <w:tabs>
          <w:tab w:val="left" w:pos="900"/>
        </w:tabs>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snapToGrid w:val="0"/>
          <w:lang w:val="hr-HR"/>
        </w:rPr>
        <w:tab/>
      </w:r>
      <w:r w:rsidRPr="00A65FD7">
        <w:rPr>
          <w:rFonts w:ascii="Times New Roman" w:eastAsia="Times New Roman" w:hAnsi="Times New Roman"/>
          <w:b/>
          <w:bCs/>
          <w:snapToGrid w:val="0"/>
          <w:lang w:val="hr-HR"/>
        </w:rPr>
        <w:t>prirodni teren</w:t>
      </w:r>
      <w:r w:rsidRPr="00A65FD7">
        <w:rPr>
          <w:rFonts w:ascii="Times New Roman" w:eastAsia="Times New Roman" w:hAnsi="Times New Roman"/>
          <w:snapToGrid w:val="0"/>
          <w:lang w:val="hr-HR"/>
        </w:rPr>
        <w:t xml:space="preserve"> </w:t>
      </w:r>
      <w:r w:rsidRPr="00A65FD7">
        <w:rPr>
          <w:rFonts w:ascii="Times New Roman" w:eastAsia="Times New Roman" w:hAnsi="Times New Roman"/>
          <w:b/>
          <w:snapToGrid w:val="0"/>
          <w:color w:val="FF0000"/>
          <w:lang w:val="hr-HR"/>
        </w:rPr>
        <w:t>/ tlo</w:t>
      </w:r>
      <w:r w:rsidRPr="00A65FD7">
        <w:rPr>
          <w:rFonts w:ascii="Times New Roman" w:eastAsia="Times New Roman" w:hAnsi="Times New Roman"/>
          <w:snapToGrid w:val="0"/>
          <w:lang w:val="hr-HR"/>
        </w:rPr>
        <w:t xml:space="preserve"> – neizgrađena površina zemljišta (građevne čestice), uređena kao zelena površina bez podzemne ili nadzemne gradnje ili natkrivanja, parkiranja, bazena, teniskih igrališta i sl.;</w:t>
      </w:r>
    </w:p>
    <w:p w14:paraId="0A7E2055" w14:textId="77777777" w:rsidR="00A65FD7" w:rsidRPr="00A65FD7" w:rsidRDefault="00A65FD7" w:rsidP="00400F44">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snapToGrid w:val="0"/>
          <w:lang w:val="hr-HR"/>
        </w:rPr>
        <w:tab/>
      </w:r>
      <w:r w:rsidRPr="00A65FD7">
        <w:rPr>
          <w:rFonts w:ascii="Times New Roman" w:eastAsia="Times New Roman" w:hAnsi="Times New Roman"/>
          <w:b/>
          <w:bCs/>
          <w:snapToGrid w:val="0"/>
          <w:lang w:val="hr-HR"/>
        </w:rPr>
        <w:t>samostojeća zgrada</w:t>
      </w:r>
      <w:r w:rsidRPr="00A65FD7">
        <w:rPr>
          <w:rFonts w:ascii="Times New Roman" w:eastAsia="Times New Roman" w:hAnsi="Times New Roman"/>
          <w:snapToGrid w:val="0"/>
          <w:lang w:val="hr-HR"/>
        </w:rPr>
        <w:t xml:space="preserve"> – zgrada koja sa svih strana ima neizgrađeni prostor (vlastitu građevnu česticu ili javnu površinu); uz građevinu može biti prislonjena pomoćna ili manja poslovna zgrada;</w:t>
      </w:r>
    </w:p>
    <w:p w14:paraId="23AB0677" w14:textId="77777777" w:rsidR="00A65FD7" w:rsidRPr="00A65FD7" w:rsidRDefault="00A65FD7" w:rsidP="00400F44">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snapToGrid w:val="0"/>
          <w:lang w:val="hr-HR"/>
        </w:rPr>
        <w:tab/>
      </w:r>
      <w:r w:rsidRPr="00A65FD7">
        <w:rPr>
          <w:rFonts w:ascii="Times New Roman" w:eastAsia="Times New Roman" w:hAnsi="Times New Roman"/>
          <w:b/>
          <w:bCs/>
          <w:snapToGrid w:val="0"/>
          <w:lang w:val="hr-HR"/>
        </w:rPr>
        <w:t>tlocrtna površina (TP)</w:t>
      </w:r>
      <w:r w:rsidRPr="00A65FD7">
        <w:rPr>
          <w:rFonts w:ascii="Times New Roman" w:eastAsia="Times New Roman" w:hAnsi="Times New Roman"/>
          <w:snapToGrid w:val="0"/>
          <w:lang w:val="hr-HR"/>
        </w:rPr>
        <w:t xml:space="preserve"> je površina zemljišta pod građevinom dobivena vertikalnom projekcijom svih zatvorenih, otvorenih i natkrivenih konstruktivnih dijelova zgrade, osim balkona na građevnu česticu, uključujući i terase u prizemlju kada su konstruktivni dio podzemne etaže te nadstrešnica. Nadstrešnica nad ulazom u građevinu i istak krovnih ploha (strehe) te nadstrešnice u funkciji prometa ne uračunavaju se u tlocrtnu površinu, odnosno izgrađenost;</w:t>
      </w:r>
    </w:p>
    <w:p w14:paraId="7323D5CC" w14:textId="77777777" w:rsidR="00A65FD7" w:rsidRPr="00A65FD7" w:rsidRDefault="00A65FD7" w:rsidP="00400F44">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snapToGrid w:val="0"/>
          <w:lang w:val="hr-HR"/>
        </w:rPr>
        <w:tab/>
      </w:r>
      <w:r w:rsidRPr="00A65FD7">
        <w:rPr>
          <w:rFonts w:ascii="Times New Roman" w:eastAsia="Times New Roman" w:hAnsi="Times New Roman"/>
          <w:b/>
          <w:bCs/>
          <w:snapToGrid w:val="0"/>
          <w:lang w:val="hr-HR"/>
        </w:rPr>
        <w:t>ugrađena zgrada</w:t>
      </w:r>
      <w:r w:rsidRPr="00A65FD7">
        <w:rPr>
          <w:rFonts w:ascii="Times New Roman" w:eastAsia="Times New Roman" w:hAnsi="Times New Roman"/>
          <w:snapToGrid w:val="0"/>
          <w:lang w:val="hr-HR"/>
        </w:rPr>
        <w:t xml:space="preserve"> – zgrada kojoj se dvije strane nalaze na međama građevne čestice uz koje se, na susjednim česticama, izgrađuju zgrade, a s drugih strana ima neizgrađeni prostor (vlastitu građevnu česticu ili javnu površinu); uz građevinu može biti prislonjena pomoćna ili manja poslovna zgrada. Iznimno, za niz se krajnje zgrade postavljaju kao poluugrađene.</w:t>
      </w:r>
    </w:p>
    <w:p w14:paraId="40CDF9C1" w14:textId="77777777" w:rsidR="00A65FD7" w:rsidRPr="00A65FD7" w:rsidRDefault="00A65FD7" w:rsidP="00400F44">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snapToGrid w:val="0"/>
          <w:lang w:val="hr-HR"/>
        </w:rPr>
        <w:tab/>
      </w:r>
      <w:r w:rsidRPr="00A65FD7">
        <w:rPr>
          <w:rFonts w:ascii="Times New Roman" w:eastAsia="Times New Roman" w:hAnsi="Times New Roman"/>
          <w:b/>
          <w:bCs/>
          <w:snapToGrid w:val="0"/>
          <w:lang w:val="hr-HR"/>
        </w:rPr>
        <w:t>urbana matrica</w:t>
      </w:r>
      <w:r w:rsidRPr="00A65FD7">
        <w:rPr>
          <w:rFonts w:ascii="Times New Roman" w:eastAsia="Times New Roman" w:hAnsi="Times New Roman"/>
          <w:snapToGrid w:val="0"/>
          <w:lang w:val="hr-HR"/>
        </w:rPr>
        <w:t xml:space="preserve"> – mreža javnih površina, ulica, trgova i drugih površina neophodnih za ostvarivanje drugih namjena u prostoru;</w:t>
      </w:r>
    </w:p>
    <w:p w14:paraId="38F34AB0" w14:textId="77777777" w:rsidR="00A65FD7" w:rsidRPr="00A65FD7" w:rsidRDefault="00A65FD7" w:rsidP="00400F44">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snapToGrid w:val="0"/>
          <w:lang w:val="hr-HR"/>
        </w:rPr>
        <w:tab/>
      </w:r>
      <w:r w:rsidRPr="00A65FD7">
        <w:rPr>
          <w:rFonts w:ascii="Times New Roman" w:eastAsia="Times New Roman" w:hAnsi="Times New Roman"/>
          <w:b/>
          <w:bCs/>
          <w:snapToGrid w:val="0"/>
          <w:lang w:val="hr-HR"/>
        </w:rPr>
        <w:t>vijenac zgrade</w:t>
      </w:r>
      <w:r w:rsidRPr="00A65FD7">
        <w:rPr>
          <w:rFonts w:ascii="Times New Roman" w:eastAsia="Times New Roman" w:hAnsi="Times New Roman"/>
          <w:snapToGrid w:val="0"/>
          <w:lang w:val="hr-HR"/>
        </w:rPr>
        <w:t xml:space="preserve"> – gornja kota konstruktivnog elementa zgrade na koji je oslonjeno krovište u ravnini pročelja;</w:t>
      </w:r>
    </w:p>
    <w:p w14:paraId="68851927" w14:textId="77777777" w:rsidR="00A65FD7" w:rsidRPr="00A65FD7" w:rsidRDefault="00A65FD7" w:rsidP="00400F44">
      <w:pPr>
        <w:numPr>
          <w:ilvl w:val="0"/>
          <w:numId w:val="124"/>
        </w:num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t xml:space="preserve">visina zgrade </w:t>
      </w:r>
      <w:r w:rsidRPr="00A65FD7">
        <w:rPr>
          <w:rFonts w:ascii="Times New Roman" w:eastAsia="Times New Roman" w:hAnsi="Times New Roman"/>
          <w:snapToGrid w:val="0"/>
          <w:lang w:val="hr-HR"/>
        </w:rPr>
        <w:t>mjeri se od konačno zaravnanog i uređenog terena uz pročelje građevine na njegovom najnižem dijelu do gornjeg ruba stropne konstrukcije zadnjega kata, odnosno vrha nadozida potkrovlja, čija visina ne može biti viša od 1,2 m;</w:t>
      </w:r>
    </w:p>
    <w:p w14:paraId="5522D77E" w14:textId="77777777" w:rsidR="00A65FD7" w:rsidRPr="00A65FD7" w:rsidRDefault="00A65FD7" w:rsidP="00400F44">
      <w:pPr>
        <w:numPr>
          <w:ilvl w:val="0"/>
          <w:numId w:val="124"/>
        </w:num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t xml:space="preserve">ukupna visina </w:t>
      </w:r>
      <w:r w:rsidRPr="00A65FD7">
        <w:rPr>
          <w:rFonts w:ascii="Times New Roman" w:eastAsia="Times New Roman" w:hAnsi="Times New Roman"/>
          <w:snapToGrid w:val="0"/>
          <w:lang w:val="hr-HR"/>
        </w:rPr>
        <w:t>mjeri se od konačno zaravnanog i uređenog terena na njegovom najnižem dijelu uz pročelje građevine do najviše točke krova (sljemena);</w:t>
      </w:r>
    </w:p>
    <w:p w14:paraId="34B1CCF3" w14:textId="77777777" w:rsidR="00A65FD7" w:rsidRPr="00A65FD7" w:rsidRDefault="00A65FD7" w:rsidP="00400F44">
      <w:pPr>
        <w:numPr>
          <w:ilvl w:val="0"/>
          <w:numId w:val="124"/>
        </w:num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t xml:space="preserve">višeobiteljska zgrada </w:t>
      </w:r>
      <w:r w:rsidRPr="00A65FD7">
        <w:rPr>
          <w:rFonts w:ascii="Times New Roman" w:eastAsia="Times New Roman" w:hAnsi="Times New Roman"/>
          <w:snapToGrid w:val="0"/>
          <w:lang w:val="hr-HR"/>
        </w:rPr>
        <w:t xml:space="preserve">– zgrada koja može imati do 5 stanova i najveću etažnost do podrum, prizemlje, kat i potkrovlje u zoni stambene namjene (S) i do podrum, prizemlje i 2 kata u zoni mješovite namjene (M) . Ukupni nadzemni </w:t>
      </w:r>
      <w:r w:rsidRPr="00A65FD7">
        <w:rPr>
          <w:rFonts w:ascii="Times New Roman" w:eastAsia="Times New Roman" w:hAnsi="Times New Roman"/>
          <w:bCs/>
          <w:snapToGrid w:val="0"/>
          <w:lang w:val="hr-HR"/>
        </w:rPr>
        <w:t>GBP</w:t>
      </w:r>
      <w:r w:rsidRPr="00A65FD7">
        <w:rPr>
          <w:rFonts w:ascii="Times New Roman" w:eastAsia="Times New Roman" w:hAnsi="Times New Roman"/>
          <w:snapToGrid w:val="0"/>
          <w:lang w:val="hr-HR"/>
        </w:rPr>
        <w:t xml:space="preserve"> na građevnoj čestici je do 750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Iznimno, za zamjensku se gradnju max. </w:t>
      </w:r>
      <w:r w:rsidRPr="00A65FD7">
        <w:rPr>
          <w:rFonts w:ascii="Times New Roman" w:eastAsia="Times New Roman" w:hAnsi="Times New Roman"/>
          <w:bCs/>
          <w:snapToGrid w:val="0"/>
          <w:lang w:val="hr-HR"/>
        </w:rPr>
        <w:t>GBP</w:t>
      </w:r>
      <w:r w:rsidRPr="00A65FD7">
        <w:rPr>
          <w:rFonts w:ascii="Times New Roman" w:eastAsia="Times New Roman" w:hAnsi="Times New Roman"/>
          <w:snapToGrid w:val="0"/>
          <w:lang w:val="hr-HR"/>
        </w:rPr>
        <w:t xml:space="preserve"> ne propisuje. Za gradnju na osnovi detaljnije dokumentacije prostora određuje se tom dokumentacijom.</w:t>
      </w:r>
    </w:p>
    <w:p w14:paraId="24104764" w14:textId="77777777" w:rsidR="00A65FD7" w:rsidRPr="00A65FD7" w:rsidRDefault="00A65FD7" w:rsidP="00400F44">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Zgrada može biti stambena ili stambeno-poslovna. Poslovni prostor može biti u podrumu, prizemlju i I katu.</w:t>
      </w:r>
    </w:p>
    <w:p w14:paraId="1F8F9B40" w14:textId="77777777" w:rsidR="00A65FD7" w:rsidRPr="00A65FD7" w:rsidRDefault="00A65FD7" w:rsidP="00400F44">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snapToGrid w:val="0"/>
          <w:lang w:val="hr-HR"/>
        </w:rPr>
        <w:tab/>
      </w:r>
      <w:r w:rsidRPr="00A65FD7">
        <w:rPr>
          <w:rFonts w:ascii="Times New Roman" w:eastAsia="Times New Roman" w:hAnsi="Times New Roman"/>
          <w:b/>
          <w:bCs/>
          <w:snapToGrid w:val="0"/>
          <w:lang w:val="hr-HR"/>
        </w:rPr>
        <w:t xml:space="preserve">višestambena </w:t>
      </w:r>
      <w:r w:rsidRPr="00A65FD7">
        <w:rPr>
          <w:rFonts w:ascii="Times New Roman" w:eastAsia="Times New Roman" w:hAnsi="Times New Roman"/>
          <w:snapToGrid w:val="0"/>
          <w:lang w:val="hr-HR"/>
        </w:rPr>
        <w:t xml:space="preserve">zgrada – zgrada s više od 5 stanova. Zgrada može imati do 4 nadzemne etaže ako je isključivo stambena i do 5 nadzemnih etaža ako je stambeno poslovne namjene. </w:t>
      </w:r>
    </w:p>
    <w:p w14:paraId="6343AA82" w14:textId="77777777" w:rsidR="00A65FD7" w:rsidRPr="00A65FD7" w:rsidRDefault="00A65FD7" w:rsidP="00400F44">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tab/>
      </w:r>
      <w:r w:rsidRPr="00A65FD7">
        <w:rPr>
          <w:rFonts w:ascii="Times New Roman" w:eastAsia="Times New Roman" w:hAnsi="Times New Roman"/>
          <w:snapToGrid w:val="0"/>
          <w:lang w:val="hr-HR"/>
        </w:rPr>
        <w:t>Iznimno, maksimalna nadzemna etažnost je E=6 pri rekonstrukciji ravnog krova postojećih četverokatnih zgrada, izgradnjom potkrovlja.</w:t>
      </w:r>
    </w:p>
    <w:p w14:paraId="35F12946" w14:textId="77777777" w:rsidR="00A65FD7" w:rsidRPr="00A65FD7" w:rsidRDefault="00A65FD7" w:rsidP="00400F44">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tab/>
      </w:r>
      <w:r w:rsidRPr="00A65FD7">
        <w:rPr>
          <w:rFonts w:ascii="Times New Roman" w:eastAsia="Times New Roman" w:hAnsi="Times New Roman"/>
          <w:snapToGrid w:val="0"/>
          <w:lang w:val="hr-HR"/>
        </w:rPr>
        <w:t>U nadzemnu je etažnost uključeno potkrovlje kosog ili ravnog krova. Moguća je izgradnja više etaža podruma. Dužina uličnog pročelja građevine, do 30 m.</w:t>
      </w:r>
    </w:p>
    <w:p w14:paraId="7FC9396B" w14:textId="77777777" w:rsidR="00A65FD7" w:rsidRPr="00A65FD7"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ab/>
        <w:t xml:space="preserve">Ove zgrade moguće je locirati u zoni mješovite namjene ili u već definiranim zonama stambene namjene (S) s postojećom višestambenom izgradnjom. </w:t>
      </w:r>
    </w:p>
    <w:p w14:paraId="65ACB9A7" w14:textId="77777777" w:rsidR="00A65FD7" w:rsidRPr="00294A8B" w:rsidRDefault="00A65FD7" w:rsidP="00294A8B">
      <w:pPr>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sym w:font="Symbol" w:char="F0B7"/>
      </w:r>
      <w:r w:rsidRPr="00A65FD7">
        <w:rPr>
          <w:rFonts w:ascii="Times New Roman" w:eastAsia="Times New Roman" w:hAnsi="Times New Roman"/>
          <w:snapToGrid w:val="0"/>
          <w:lang w:val="hr-HR"/>
        </w:rPr>
        <w:tab/>
      </w:r>
      <w:r w:rsidRPr="00A65FD7">
        <w:rPr>
          <w:rFonts w:ascii="Times New Roman" w:eastAsia="Times New Roman" w:hAnsi="Times New Roman"/>
          <w:b/>
          <w:bCs/>
          <w:snapToGrid w:val="0"/>
          <w:lang w:val="hr-HR"/>
        </w:rPr>
        <w:t>vodno dobro</w:t>
      </w:r>
      <w:r w:rsidRPr="00A65FD7">
        <w:rPr>
          <w:rFonts w:ascii="Times New Roman" w:eastAsia="Times New Roman" w:hAnsi="Times New Roman"/>
          <w:snapToGrid w:val="0"/>
          <w:lang w:val="hr-HR"/>
        </w:rPr>
        <w:t xml:space="preserve"> – zemljište definirano Zakonom o </w:t>
      </w:r>
      <w:r w:rsidRPr="00294A8B">
        <w:rPr>
          <w:rFonts w:ascii="Times New Roman" w:eastAsia="Times New Roman" w:hAnsi="Times New Roman"/>
          <w:snapToGrid w:val="0"/>
          <w:lang w:val="hr-HR"/>
        </w:rPr>
        <w:t>vodama.</w:t>
      </w:r>
    </w:p>
    <w:p w14:paraId="2E5B1835" w14:textId="77777777" w:rsidR="00A65FD7" w:rsidRPr="00A65FD7" w:rsidRDefault="00A65FD7" w:rsidP="00294A8B">
      <w:pPr>
        <w:numPr>
          <w:ilvl w:val="0"/>
          <w:numId w:val="9"/>
        </w:numPr>
        <w:tabs>
          <w:tab w:val="clear" w:pos="937"/>
        </w:tabs>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t xml:space="preserve">zamjenska zgrada - </w:t>
      </w:r>
      <w:r w:rsidRPr="00A65FD7">
        <w:rPr>
          <w:rFonts w:ascii="Times New Roman" w:eastAsia="Times New Roman" w:hAnsi="Times New Roman"/>
          <w:snapToGrid w:val="0"/>
          <w:lang w:val="hr-HR"/>
        </w:rPr>
        <w:t>nova zgrada izgrađena na mjestu ili u neposrednoj blizini mjesta prethodno uklonjene postojeće zgrade unutar iste građevne čestice, kojom se bitno ne mijenja namjena, izgled, veličina i utjecaj na okoliš dotadašnje zgrade.</w:t>
      </w:r>
    </w:p>
    <w:p w14:paraId="77BC693D" w14:textId="77777777" w:rsidR="00A65FD7" w:rsidRPr="00A65FD7" w:rsidRDefault="00A65FD7" w:rsidP="00294A8B">
      <w:pPr>
        <w:numPr>
          <w:ilvl w:val="0"/>
          <w:numId w:val="9"/>
        </w:numPr>
        <w:tabs>
          <w:tab w:val="clear" w:pos="937"/>
        </w:tabs>
        <w:spacing w:after="0" w:line="240" w:lineRule="auto"/>
        <w:ind w:left="539" w:hanging="539"/>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t>nadomjesna zgrada</w:t>
      </w:r>
      <w:r w:rsidRPr="00A65FD7">
        <w:rPr>
          <w:rFonts w:ascii="Times New Roman" w:eastAsia="Times New Roman" w:hAnsi="Times New Roman"/>
          <w:snapToGrid w:val="0"/>
          <w:lang w:val="hr-HR"/>
        </w:rPr>
        <w:t xml:space="preserve"> – zahvat u prostoru kojim se na postojećoj građevnoj čestici, ranije postojeća i uklonjena zgrada nadomješta novom – nadomjesnom zgradom.</w:t>
      </w:r>
    </w:p>
    <w:p w14:paraId="121E4E03" w14:textId="77777777" w:rsidR="00A65FD7" w:rsidRPr="00A65FD7" w:rsidRDefault="00A65FD7" w:rsidP="00294A8B">
      <w:pPr>
        <w:spacing w:after="0" w:line="240" w:lineRule="auto"/>
        <w:ind w:left="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Gradi se prema pravilima za gradnju novih zgrada osim ako odredbama ovoga Plana nije određeno drugačije;</w:t>
      </w:r>
    </w:p>
    <w:p w14:paraId="2FA37E84" w14:textId="77777777" w:rsidR="00A65FD7" w:rsidRPr="00A65FD7" w:rsidRDefault="00A65FD7" w:rsidP="00294A8B">
      <w:pPr>
        <w:spacing w:after="0" w:line="240" w:lineRule="auto"/>
        <w:ind w:left="539"/>
        <w:jc w:val="both"/>
        <w:rPr>
          <w:rFonts w:ascii="Times New Roman" w:eastAsia="Times New Roman" w:hAnsi="Times New Roman"/>
          <w:snapToGrid w:val="0"/>
          <w:lang w:val="hr-HR" w:eastAsia="hr-HR"/>
        </w:rPr>
      </w:pPr>
      <w:r w:rsidRPr="00A65FD7">
        <w:rPr>
          <w:rFonts w:ascii="Times New Roman" w:eastAsia="Times New Roman" w:hAnsi="Times New Roman"/>
          <w:snapToGrid w:val="0"/>
          <w:lang w:val="hr-HR" w:eastAsia="hr-HR"/>
        </w:rPr>
        <w:t>Za</w:t>
      </w:r>
      <w:r w:rsidRPr="00A65FD7">
        <w:rPr>
          <w:rFonts w:ascii="Times New Roman" w:eastAsia="Times New Roman" w:hAnsi="Times New Roman"/>
          <w:snapToGrid w:val="0"/>
          <w:color w:val="0000FF"/>
          <w:lang w:val="hr-HR"/>
        </w:rPr>
        <w:t xml:space="preserve"> </w:t>
      </w:r>
      <w:r w:rsidRPr="00A65FD7">
        <w:rPr>
          <w:rFonts w:ascii="Times New Roman" w:eastAsia="Times New Roman" w:hAnsi="Times New Roman"/>
          <w:snapToGrid w:val="0"/>
          <w:lang w:val="hr-HR"/>
        </w:rPr>
        <w:t>nadomjesnu/</w:t>
      </w:r>
      <w:r w:rsidRPr="00A65FD7">
        <w:rPr>
          <w:rFonts w:ascii="Times New Roman" w:eastAsia="Times New Roman" w:hAnsi="Times New Roman"/>
          <w:snapToGrid w:val="0"/>
          <w:lang w:val="hr-HR" w:eastAsia="hr-HR"/>
        </w:rPr>
        <w:t xml:space="preserve">zamjensku gradnju ili interpolaciju građevina u izgrađenim dijelovima naselja, a gdje za to postoje uvjeti u vidu već izgrađenih uličnih poteza, može se dozvoliti gradnja </w:t>
      </w:r>
      <w:r w:rsidRPr="00A65FD7">
        <w:rPr>
          <w:rFonts w:ascii="Times New Roman" w:eastAsia="Times New Roman" w:hAnsi="Times New Roman"/>
          <w:snapToGrid w:val="0"/>
          <w:lang w:val="hr-HR"/>
        </w:rPr>
        <w:t>zgrada</w:t>
      </w:r>
      <w:r w:rsidRPr="00A65FD7">
        <w:rPr>
          <w:rFonts w:ascii="Times New Roman" w:eastAsia="Times New Roman" w:hAnsi="Times New Roman"/>
          <w:snapToGrid w:val="0"/>
          <w:lang w:val="hr-HR" w:eastAsia="hr-HR"/>
        </w:rPr>
        <w:t xml:space="preserve"> na postojećem građevinskom pravcu (zamjenska gradnja), ili na građevinskom pravcu susjednih </w:t>
      </w:r>
      <w:r w:rsidRPr="00A65FD7">
        <w:rPr>
          <w:rFonts w:ascii="Times New Roman" w:eastAsia="Times New Roman" w:hAnsi="Times New Roman"/>
          <w:snapToGrid w:val="0"/>
          <w:lang w:val="hr-HR"/>
        </w:rPr>
        <w:t>zgrada</w:t>
      </w:r>
      <w:r w:rsidRPr="00A65FD7">
        <w:rPr>
          <w:rFonts w:ascii="Times New Roman" w:eastAsia="Times New Roman" w:hAnsi="Times New Roman"/>
          <w:snapToGrid w:val="0"/>
          <w:lang w:val="hr-HR" w:eastAsia="hr-HR"/>
        </w:rPr>
        <w:t xml:space="preserve"> (interpolacija) bez obzira na njegovu udaljenost od regulacijskog pravca.  Uvjet je da tako utvrđeni građevni pravac ne prelazi planirani regulacijski pravac.</w:t>
      </w:r>
    </w:p>
    <w:p w14:paraId="2E3954FD" w14:textId="77777777" w:rsidR="00A65FD7" w:rsidRPr="00A65FD7" w:rsidRDefault="00A65FD7" w:rsidP="00294A8B">
      <w:pPr>
        <w:spacing w:after="0" w:line="240" w:lineRule="auto"/>
        <w:ind w:left="539"/>
        <w:jc w:val="both"/>
        <w:rPr>
          <w:rFonts w:ascii="Times New Roman" w:eastAsia="Times New Roman" w:hAnsi="Times New Roman"/>
          <w:snapToGrid w:val="0"/>
          <w:lang w:val="hr-HR" w:eastAsia="hr-HR"/>
        </w:rPr>
      </w:pPr>
      <w:r w:rsidRPr="00A65FD7">
        <w:rPr>
          <w:rFonts w:ascii="Times New Roman" w:eastAsia="Times New Roman" w:hAnsi="Times New Roman"/>
          <w:snapToGrid w:val="0"/>
          <w:lang w:val="hr-HR" w:eastAsia="hr-HR"/>
        </w:rPr>
        <w:t>Građevinski pravac u slučajevima navedenim u prethodnom stavku određuje upravno tijelo nadležno za prostorno uređenje u postupku izdavanja lokacijske dozvole i r</w:t>
      </w:r>
      <w:r w:rsidRPr="00A65FD7">
        <w:rPr>
          <w:rFonts w:ascii="Times New Roman" w:eastAsia="Times New Roman" w:hAnsi="Times New Roman"/>
          <w:bCs/>
          <w:snapToGrid w:val="0"/>
          <w:lang w:val="hr-HR" w:eastAsia="hr-HR"/>
        </w:rPr>
        <w:t>ješenja o uvjetima građenja</w:t>
      </w:r>
      <w:r w:rsidRPr="00A65FD7">
        <w:rPr>
          <w:rFonts w:ascii="Times New Roman" w:eastAsia="Times New Roman" w:hAnsi="Times New Roman"/>
          <w:snapToGrid w:val="0"/>
          <w:lang w:val="hr-HR" w:eastAsia="hr-HR"/>
        </w:rPr>
        <w:t>, pri čemu se uzimaju u obzir lokalni uvjeti mikrolokacije, pod kojima se podrazumijeva:</w:t>
      </w:r>
    </w:p>
    <w:p w14:paraId="687E28E0" w14:textId="77777777" w:rsidR="00A65FD7" w:rsidRPr="00A65FD7" w:rsidRDefault="00A65FD7" w:rsidP="00294A8B">
      <w:pPr>
        <w:numPr>
          <w:ilvl w:val="0"/>
          <w:numId w:val="10"/>
        </w:numPr>
        <w:tabs>
          <w:tab w:val="clear" w:pos="1021"/>
        </w:tabs>
        <w:spacing w:after="0" w:line="240" w:lineRule="auto"/>
        <w:ind w:left="1134" w:hanging="283"/>
        <w:jc w:val="both"/>
        <w:rPr>
          <w:rFonts w:ascii="Times New Roman" w:eastAsia="Times New Roman" w:hAnsi="Times New Roman"/>
          <w:snapToGrid w:val="0"/>
          <w:lang w:val="hr-HR" w:eastAsia="hr-HR"/>
        </w:rPr>
      </w:pPr>
      <w:r w:rsidRPr="00A65FD7">
        <w:rPr>
          <w:rFonts w:ascii="Times New Roman" w:eastAsia="Times New Roman" w:hAnsi="Times New Roman"/>
          <w:snapToGrid w:val="0"/>
          <w:lang w:val="hr-HR" w:eastAsia="hr-HR"/>
        </w:rPr>
        <w:t>konfiguracija terena i druge prirodne osobitosti i ograničenja</w:t>
      </w:r>
    </w:p>
    <w:p w14:paraId="4AF317B4" w14:textId="77777777" w:rsidR="00A65FD7" w:rsidRPr="00A65FD7" w:rsidRDefault="00A65FD7" w:rsidP="00294A8B">
      <w:pPr>
        <w:numPr>
          <w:ilvl w:val="0"/>
          <w:numId w:val="10"/>
        </w:numPr>
        <w:tabs>
          <w:tab w:val="clear" w:pos="1021"/>
        </w:tabs>
        <w:spacing w:after="0" w:line="240" w:lineRule="auto"/>
        <w:ind w:left="1134" w:hanging="283"/>
        <w:jc w:val="both"/>
        <w:rPr>
          <w:rFonts w:ascii="Times New Roman" w:eastAsia="Times New Roman" w:hAnsi="Times New Roman"/>
          <w:snapToGrid w:val="0"/>
          <w:lang w:val="hr-HR"/>
        </w:rPr>
      </w:pPr>
      <w:r w:rsidRPr="00A65FD7">
        <w:rPr>
          <w:rFonts w:ascii="Times New Roman" w:eastAsia="Times New Roman" w:hAnsi="Times New Roman"/>
          <w:snapToGrid w:val="0"/>
          <w:lang w:val="hr-HR" w:eastAsia="hr-HR"/>
        </w:rPr>
        <w:t xml:space="preserve">udaljenost </w:t>
      </w:r>
      <w:r w:rsidRPr="00A65FD7">
        <w:rPr>
          <w:rFonts w:ascii="Times New Roman" w:eastAsia="Times New Roman" w:hAnsi="Times New Roman"/>
          <w:snapToGrid w:val="0"/>
          <w:lang w:val="hr-HR"/>
        </w:rPr>
        <w:t>zgrade</w:t>
      </w:r>
      <w:r w:rsidRPr="00A65FD7">
        <w:rPr>
          <w:rFonts w:ascii="Times New Roman" w:eastAsia="Times New Roman" w:hAnsi="Times New Roman"/>
          <w:snapToGrid w:val="0"/>
          <w:lang w:val="hr-HR" w:eastAsia="hr-HR"/>
        </w:rPr>
        <w:t xml:space="preserve"> od regulacijskog pravca na susjednim građevnim česticama</w:t>
      </w:r>
    </w:p>
    <w:p w14:paraId="6AE137AB" w14:textId="77777777" w:rsidR="00A65FD7" w:rsidRPr="00A65FD7" w:rsidRDefault="00A65FD7" w:rsidP="00294A8B">
      <w:pPr>
        <w:numPr>
          <w:ilvl w:val="0"/>
          <w:numId w:val="10"/>
        </w:numPr>
        <w:tabs>
          <w:tab w:val="clear" w:pos="1021"/>
        </w:tabs>
        <w:spacing w:after="0" w:line="240" w:lineRule="auto"/>
        <w:ind w:left="1134" w:hanging="283"/>
        <w:jc w:val="both"/>
        <w:rPr>
          <w:rFonts w:ascii="Times New Roman" w:eastAsia="Times New Roman" w:hAnsi="Times New Roman"/>
          <w:b/>
          <w:snapToGrid w:val="0"/>
          <w:lang w:val="hr-HR"/>
        </w:rPr>
      </w:pPr>
      <w:r w:rsidRPr="00A65FD7">
        <w:rPr>
          <w:rFonts w:ascii="Times New Roman" w:eastAsia="Times New Roman" w:hAnsi="Times New Roman"/>
          <w:snapToGrid w:val="0"/>
          <w:lang w:val="hr-HR" w:eastAsia="hr-HR"/>
        </w:rPr>
        <w:t xml:space="preserve">prevladavajuća udaljenost </w:t>
      </w:r>
      <w:r w:rsidRPr="00A65FD7">
        <w:rPr>
          <w:rFonts w:ascii="Times New Roman" w:eastAsia="Times New Roman" w:hAnsi="Times New Roman"/>
          <w:snapToGrid w:val="0"/>
          <w:lang w:val="hr-HR"/>
        </w:rPr>
        <w:t>zgrade</w:t>
      </w:r>
      <w:r w:rsidRPr="00A65FD7">
        <w:rPr>
          <w:rFonts w:ascii="Times New Roman" w:eastAsia="Times New Roman" w:hAnsi="Times New Roman"/>
          <w:snapToGrid w:val="0"/>
          <w:lang w:val="hr-HR" w:eastAsia="hr-HR"/>
        </w:rPr>
        <w:t xml:space="preserve"> od regulacijskog pravca u uličnom potezu.</w:t>
      </w:r>
    </w:p>
    <w:p w14:paraId="5D218ECF" w14:textId="77777777" w:rsidR="00A65FD7" w:rsidRPr="00294A8B" w:rsidRDefault="00A65FD7" w:rsidP="00294A8B">
      <w:pPr>
        <w:tabs>
          <w:tab w:val="left" w:pos="1300"/>
        </w:tabs>
        <w:spacing w:after="0" w:line="240" w:lineRule="auto"/>
        <w:jc w:val="both"/>
        <w:rPr>
          <w:rFonts w:ascii="Times New Roman" w:eastAsia="Times New Roman" w:hAnsi="Times New Roman"/>
          <w:bCs/>
          <w:snapToGrid w:val="0"/>
          <w:lang w:val="hr-HR"/>
        </w:rPr>
      </w:pPr>
    </w:p>
    <w:p w14:paraId="6B70866B" w14:textId="529CD5D5" w:rsidR="00A65FD7" w:rsidRPr="00A65FD7" w:rsidRDefault="00A65FD7" w:rsidP="00294A8B">
      <w:pPr>
        <w:spacing w:after="0" w:line="240" w:lineRule="auto"/>
        <w:jc w:val="both"/>
        <w:rPr>
          <w:rFonts w:ascii="Times New Roman" w:eastAsia="Times New Roman" w:hAnsi="Times New Roman"/>
          <w:b/>
          <w:snapToGrid w:val="0"/>
          <w:lang w:val="hr-HR"/>
        </w:rPr>
      </w:pPr>
      <w:bookmarkStart w:id="10" w:name="_Toc133814700"/>
      <w:r w:rsidRPr="00A65FD7">
        <w:rPr>
          <w:rFonts w:ascii="Times New Roman" w:eastAsia="Times New Roman" w:hAnsi="Times New Roman"/>
          <w:b/>
          <w:snapToGrid w:val="0"/>
          <w:lang w:val="hr-HR"/>
        </w:rPr>
        <w:t>II</w:t>
      </w:r>
      <w:r w:rsidR="00400F44">
        <w:rPr>
          <w:rFonts w:ascii="Times New Roman" w:eastAsia="Times New Roman" w:hAnsi="Times New Roman"/>
          <w:b/>
          <w:snapToGrid w:val="0"/>
          <w:lang w:val="hr-HR"/>
        </w:rPr>
        <w:t>.</w:t>
      </w:r>
      <w:r w:rsidRPr="00A65FD7">
        <w:rPr>
          <w:rFonts w:ascii="Times New Roman" w:eastAsia="Times New Roman" w:hAnsi="Times New Roman"/>
          <w:b/>
          <w:snapToGrid w:val="0"/>
          <w:lang w:val="hr-HR"/>
        </w:rPr>
        <w:tab/>
        <w:t xml:space="preserve">ODREDBE ZA </w:t>
      </w:r>
      <w:bookmarkEnd w:id="10"/>
      <w:r w:rsidRPr="00A65FD7">
        <w:rPr>
          <w:rFonts w:ascii="Times New Roman" w:eastAsia="Times New Roman" w:hAnsi="Times New Roman"/>
          <w:b/>
          <w:snapToGrid w:val="0"/>
          <w:lang w:val="hr-HR"/>
        </w:rPr>
        <w:t>PROVEDBU</w:t>
      </w:r>
    </w:p>
    <w:p w14:paraId="38DF63A6" w14:textId="40E7CFFA" w:rsidR="00294A8B" w:rsidRDefault="00294A8B" w:rsidP="00294A8B">
      <w:pPr>
        <w:spacing w:after="0" w:line="240" w:lineRule="auto"/>
        <w:jc w:val="both"/>
        <w:rPr>
          <w:rFonts w:ascii="Times New Roman" w:eastAsia="Times New Roman" w:hAnsi="Times New Roman"/>
          <w:bCs/>
          <w:snapToGrid w:val="0"/>
          <w:lang w:val="hr-HR"/>
        </w:rPr>
      </w:pPr>
      <w:bookmarkStart w:id="11" w:name="_Toc133814701"/>
    </w:p>
    <w:p w14:paraId="2BCECA83" w14:textId="64520038" w:rsidR="00A65FD7" w:rsidRPr="00A65FD7" w:rsidRDefault="00A65FD7" w:rsidP="00294A8B">
      <w:pPr>
        <w:spacing w:after="0" w:line="240" w:lineRule="auto"/>
        <w:jc w:val="both"/>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1.</w:t>
      </w:r>
      <w:r w:rsidRPr="00A65FD7">
        <w:rPr>
          <w:rFonts w:ascii="Times New Roman" w:eastAsia="Times New Roman" w:hAnsi="Times New Roman"/>
          <w:b/>
          <w:bCs/>
          <w:snapToGrid w:val="0"/>
          <w:lang w:val="hr-HR"/>
        </w:rPr>
        <w:tab/>
        <w:t>UVJETI ODREĐIVANJA I RAZGRANIČAVANJA POVRŠINA JAVNIH I DRUGIH NAMJENA</w:t>
      </w:r>
      <w:bookmarkEnd w:id="11"/>
    </w:p>
    <w:p w14:paraId="285EE12C" w14:textId="3C466218" w:rsidR="00294A8B" w:rsidRDefault="00294A8B" w:rsidP="00294A8B">
      <w:pPr>
        <w:spacing w:after="0" w:line="240" w:lineRule="auto"/>
        <w:rPr>
          <w:rFonts w:ascii="Times New Roman" w:eastAsia="Times New Roman" w:hAnsi="Times New Roman"/>
          <w:snapToGrid w:val="0"/>
          <w:lang w:val="hr-HR"/>
        </w:rPr>
      </w:pPr>
      <w:bookmarkStart w:id="12" w:name="_Toc133814702"/>
    </w:p>
    <w:p w14:paraId="0ACAE341" w14:textId="7E76A32D" w:rsidR="00A65FD7" w:rsidRPr="00A65FD7" w:rsidRDefault="00A65FD7" w:rsidP="00294A8B">
      <w:pPr>
        <w:spacing w:after="0" w:line="240" w:lineRule="auto"/>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1.1.</w:t>
      </w:r>
      <w:r w:rsidRPr="00A65FD7">
        <w:rPr>
          <w:rFonts w:ascii="Times New Roman" w:eastAsia="Times New Roman" w:hAnsi="Times New Roman"/>
          <w:b/>
          <w:bCs/>
          <w:snapToGrid w:val="0"/>
          <w:lang w:val="hr-HR"/>
        </w:rPr>
        <w:tab/>
        <w:t>Uvjeti za određivanje korištenja površina za javne i druge namjene</w:t>
      </w:r>
      <w:bookmarkEnd w:id="12"/>
    </w:p>
    <w:p w14:paraId="247CE9F7" w14:textId="77777777" w:rsidR="00A65FD7" w:rsidRPr="00A65FD7" w:rsidRDefault="00A65FD7" w:rsidP="00294A8B">
      <w:pPr>
        <w:spacing w:after="0" w:line="240" w:lineRule="auto"/>
        <w:rPr>
          <w:rFonts w:ascii="Times New Roman" w:eastAsia="Times New Roman" w:hAnsi="Times New Roman"/>
          <w:snapToGrid w:val="0"/>
          <w:lang w:val="hr-HR"/>
        </w:rPr>
      </w:pPr>
    </w:p>
    <w:p w14:paraId="672868CB"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4491934" w14:textId="77777777" w:rsidR="00A65FD7" w:rsidRPr="00A65FD7" w:rsidRDefault="00A65FD7" w:rsidP="00294A8B">
      <w:pPr>
        <w:spacing w:after="0" w:line="240" w:lineRule="auto"/>
        <w:rPr>
          <w:rFonts w:ascii="Times New Roman" w:eastAsia="Times New Roman" w:hAnsi="Times New Roman"/>
          <w:snapToGrid w:val="0"/>
          <w:lang w:val="hr-HR"/>
        </w:rPr>
      </w:pPr>
    </w:p>
    <w:p w14:paraId="5358911E"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Uvjeti za određivanje korištenja površina za javne i druge namjene u Generalnom urbanističkom planu su:</w:t>
      </w:r>
    </w:p>
    <w:p w14:paraId="07C412B4" w14:textId="77777777" w:rsidR="00A65FD7" w:rsidRPr="00A65FD7" w:rsidRDefault="00A65FD7" w:rsidP="00400F44">
      <w:pPr>
        <w:numPr>
          <w:ilvl w:val="0"/>
          <w:numId w:val="28"/>
        </w:numPr>
        <w:tabs>
          <w:tab w:val="clear" w:pos="567"/>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temeljna obilježja prostora Požege i ciljevi razvitka urbane strukture i razvitka   grada;</w:t>
      </w:r>
    </w:p>
    <w:p w14:paraId="080E3EF6" w14:textId="77777777" w:rsidR="00A65FD7" w:rsidRPr="00A65FD7" w:rsidRDefault="00A65FD7" w:rsidP="00400F44">
      <w:pPr>
        <w:numPr>
          <w:ilvl w:val="0"/>
          <w:numId w:val="28"/>
        </w:numPr>
        <w:tabs>
          <w:tab w:val="clear" w:pos="567"/>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valorizacija postojeće prirodne i izgrađene sredine;</w:t>
      </w:r>
    </w:p>
    <w:p w14:paraId="2592265B" w14:textId="77777777" w:rsidR="00A65FD7" w:rsidRPr="00A65FD7" w:rsidRDefault="00A65FD7" w:rsidP="00400F44">
      <w:pPr>
        <w:numPr>
          <w:ilvl w:val="0"/>
          <w:numId w:val="28"/>
        </w:numPr>
        <w:tabs>
          <w:tab w:val="clear" w:pos="567"/>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održivo korištenje i kvaliteta prostora i okoliša i unapređivanje kvalitete života;</w:t>
      </w:r>
    </w:p>
    <w:p w14:paraId="72D6335E" w14:textId="77777777" w:rsidR="00A65FD7" w:rsidRPr="00A65FD7" w:rsidRDefault="00A65FD7" w:rsidP="00400F44">
      <w:pPr>
        <w:numPr>
          <w:ilvl w:val="0"/>
          <w:numId w:val="28"/>
        </w:numPr>
        <w:tabs>
          <w:tab w:val="clear" w:pos="567"/>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postojeći i planirani broj stanovnika;</w:t>
      </w:r>
    </w:p>
    <w:p w14:paraId="1E7D93D6" w14:textId="77777777" w:rsidR="00A65FD7" w:rsidRPr="00A65FD7" w:rsidRDefault="00A65FD7" w:rsidP="00400F44">
      <w:pPr>
        <w:numPr>
          <w:ilvl w:val="0"/>
          <w:numId w:val="28"/>
        </w:numPr>
        <w:tabs>
          <w:tab w:val="clear" w:pos="567"/>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poticanje razvoja pojedinih gradskih prostornih cjelina;</w:t>
      </w:r>
    </w:p>
    <w:p w14:paraId="529D47CA" w14:textId="77777777" w:rsidR="00A65FD7" w:rsidRPr="00A65FD7" w:rsidRDefault="00A65FD7" w:rsidP="00400F44">
      <w:pPr>
        <w:numPr>
          <w:ilvl w:val="0"/>
          <w:numId w:val="28"/>
        </w:numPr>
        <w:tabs>
          <w:tab w:val="clear" w:pos="567"/>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ravnomjernije povećavanje broja radnih mjesta na gradskom području;</w:t>
      </w:r>
    </w:p>
    <w:p w14:paraId="02603611" w14:textId="4006D602" w:rsidR="00294A8B" w:rsidRDefault="00294A8B" w:rsidP="00294A8B">
      <w:pPr>
        <w:spacing w:after="0" w:line="240" w:lineRule="auto"/>
        <w:jc w:val="both"/>
        <w:rPr>
          <w:rFonts w:ascii="Times New Roman" w:eastAsia="Times New Roman" w:hAnsi="Times New Roman"/>
          <w:snapToGrid w:val="0"/>
          <w:lang w:val="hr-HR"/>
        </w:rPr>
      </w:pPr>
      <w:bookmarkStart w:id="13" w:name="_Toc133814703"/>
    </w:p>
    <w:p w14:paraId="57E1D49B" w14:textId="58A30E16" w:rsidR="00A65FD7" w:rsidRPr="00A65FD7" w:rsidRDefault="00A65FD7" w:rsidP="00294A8B">
      <w:pPr>
        <w:spacing w:after="0" w:line="240" w:lineRule="auto"/>
        <w:jc w:val="both"/>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1.2.</w:t>
      </w:r>
      <w:r w:rsidRPr="00A65FD7">
        <w:rPr>
          <w:rFonts w:ascii="Times New Roman" w:eastAsia="Times New Roman" w:hAnsi="Times New Roman"/>
          <w:b/>
          <w:bCs/>
          <w:snapToGrid w:val="0"/>
          <w:lang w:val="hr-HR"/>
        </w:rPr>
        <w:tab/>
        <w:t>Korištenje i namjena prostora</w:t>
      </w:r>
      <w:bookmarkEnd w:id="13"/>
    </w:p>
    <w:p w14:paraId="0DA62364" w14:textId="77777777" w:rsidR="00A65FD7" w:rsidRPr="00A65FD7" w:rsidRDefault="00A65FD7" w:rsidP="00294A8B">
      <w:pPr>
        <w:spacing w:after="0" w:line="240" w:lineRule="auto"/>
        <w:rPr>
          <w:rFonts w:ascii="Times New Roman" w:eastAsia="Times New Roman" w:hAnsi="Times New Roman"/>
          <w:snapToGrid w:val="0"/>
          <w:lang w:val="hr-HR"/>
        </w:rPr>
      </w:pPr>
    </w:p>
    <w:p w14:paraId="39A86814"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CAD9C50" w14:textId="77777777" w:rsidR="00A65FD7" w:rsidRPr="00A65FD7" w:rsidRDefault="00A65FD7" w:rsidP="00294A8B">
      <w:pPr>
        <w:spacing w:after="0" w:line="240" w:lineRule="auto"/>
        <w:rPr>
          <w:rFonts w:ascii="Times New Roman" w:eastAsia="Times New Roman" w:hAnsi="Times New Roman"/>
          <w:snapToGrid w:val="0"/>
          <w:lang w:val="hr-HR"/>
        </w:rPr>
      </w:pPr>
    </w:p>
    <w:p w14:paraId="7B5262C1"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Površine javnih i drugih namjena razgraničene su i označene bojom i planskim znakom na kartografskom prikazu 1. NAMJENA I KORIŠTENJE PROSTORA u mjerilu 1:5000 i to:</w:t>
      </w:r>
    </w:p>
    <w:p w14:paraId="22A38113" w14:textId="77777777" w:rsidR="00A65FD7" w:rsidRPr="00A65FD7" w:rsidRDefault="00A65FD7" w:rsidP="00294A8B">
      <w:pPr>
        <w:tabs>
          <w:tab w:val="left" w:pos="360"/>
          <w:tab w:val="left" w:pos="6480"/>
          <w:tab w:val="left" w:pos="84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1. </w:t>
      </w:r>
      <w:r w:rsidRPr="00A65FD7">
        <w:rPr>
          <w:rFonts w:ascii="Times New Roman" w:eastAsia="Times New Roman" w:hAnsi="Times New Roman"/>
          <w:snapToGrid w:val="0"/>
          <w:lang w:val="hr-HR"/>
        </w:rPr>
        <w:tab/>
        <w:t>Stambena namjena</w:t>
      </w:r>
      <w:r w:rsidRPr="00A65FD7">
        <w:rPr>
          <w:rFonts w:ascii="Times New Roman" w:eastAsia="Times New Roman" w:hAnsi="Times New Roman"/>
          <w:snapToGrid w:val="0"/>
          <w:lang w:val="hr-HR"/>
        </w:rPr>
        <w:tab/>
        <w:t>(žuta)</w:t>
      </w:r>
      <w:r w:rsidRPr="00A65FD7">
        <w:rPr>
          <w:rFonts w:ascii="Times New Roman" w:eastAsia="Times New Roman" w:hAnsi="Times New Roman"/>
          <w:snapToGrid w:val="0"/>
          <w:lang w:val="hr-HR"/>
        </w:rPr>
        <w:tab/>
        <w:t>S</w:t>
      </w:r>
    </w:p>
    <w:p w14:paraId="759B6C39" w14:textId="77777777" w:rsidR="00A65FD7" w:rsidRPr="00A65FD7" w:rsidRDefault="00A65FD7" w:rsidP="00294A8B">
      <w:pPr>
        <w:tabs>
          <w:tab w:val="left" w:pos="360"/>
          <w:tab w:val="left" w:pos="6480"/>
          <w:tab w:val="left" w:pos="84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2.</w:t>
      </w:r>
      <w:r w:rsidRPr="00A65FD7">
        <w:rPr>
          <w:rFonts w:ascii="Times New Roman" w:eastAsia="Times New Roman" w:hAnsi="Times New Roman"/>
          <w:snapToGrid w:val="0"/>
          <w:lang w:val="hr-HR"/>
        </w:rPr>
        <w:tab/>
        <w:t>Mješovita namjena</w:t>
      </w:r>
      <w:r w:rsidRPr="00A65FD7">
        <w:rPr>
          <w:rFonts w:ascii="Times New Roman" w:eastAsia="Times New Roman" w:hAnsi="Times New Roman"/>
          <w:snapToGrid w:val="0"/>
          <w:lang w:val="hr-HR"/>
        </w:rPr>
        <w:tab/>
        <w:t>(narančasta)</w:t>
      </w:r>
      <w:r w:rsidRPr="00A65FD7">
        <w:rPr>
          <w:rFonts w:ascii="Times New Roman" w:eastAsia="Times New Roman" w:hAnsi="Times New Roman"/>
          <w:snapToGrid w:val="0"/>
          <w:lang w:val="hr-HR"/>
        </w:rPr>
        <w:tab/>
        <w:t>M</w:t>
      </w:r>
    </w:p>
    <w:p w14:paraId="6693BAFE" w14:textId="77777777" w:rsidR="00A65FD7" w:rsidRPr="00A65FD7" w:rsidRDefault="00A65FD7" w:rsidP="00294A8B">
      <w:pPr>
        <w:tabs>
          <w:tab w:val="left" w:pos="360"/>
          <w:tab w:val="left" w:pos="6480"/>
          <w:tab w:val="left" w:pos="84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3.</w:t>
      </w:r>
      <w:r w:rsidRPr="00A65FD7">
        <w:rPr>
          <w:rFonts w:ascii="Times New Roman" w:eastAsia="Times New Roman" w:hAnsi="Times New Roman"/>
          <w:snapToGrid w:val="0"/>
          <w:lang w:val="hr-HR"/>
        </w:rPr>
        <w:tab/>
        <w:t>Javna i društvena namjena</w:t>
      </w:r>
      <w:r w:rsidRPr="00A65FD7">
        <w:rPr>
          <w:rFonts w:ascii="Times New Roman" w:eastAsia="Times New Roman" w:hAnsi="Times New Roman"/>
          <w:snapToGrid w:val="0"/>
          <w:lang w:val="hr-HR"/>
        </w:rPr>
        <w:tab/>
        <w:t>(crvena)</w:t>
      </w:r>
      <w:r w:rsidRPr="00A65FD7">
        <w:rPr>
          <w:rFonts w:ascii="Times New Roman" w:eastAsia="Times New Roman" w:hAnsi="Times New Roman"/>
          <w:snapToGrid w:val="0"/>
          <w:lang w:val="hr-HR"/>
        </w:rPr>
        <w:tab/>
        <w:t>D</w:t>
      </w:r>
    </w:p>
    <w:p w14:paraId="4C799EE1" w14:textId="77777777" w:rsidR="00A65FD7" w:rsidRPr="00A65FD7" w:rsidRDefault="00A65FD7" w:rsidP="00294A8B">
      <w:pPr>
        <w:numPr>
          <w:ilvl w:val="0"/>
          <w:numId w:val="29"/>
        </w:numPr>
        <w:tabs>
          <w:tab w:val="num" w:pos="728"/>
          <w:tab w:val="left" w:pos="4680"/>
          <w:tab w:val="left" w:pos="8460"/>
        </w:tabs>
        <w:spacing w:after="0" w:line="240" w:lineRule="auto"/>
        <w:ind w:left="728"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upravna</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D1</w:t>
      </w:r>
    </w:p>
    <w:p w14:paraId="70D0FA32" w14:textId="77777777" w:rsidR="00A65FD7" w:rsidRPr="00A65FD7" w:rsidRDefault="00A65FD7" w:rsidP="00294A8B">
      <w:pPr>
        <w:numPr>
          <w:ilvl w:val="0"/>
          <w:numId w:val="29"/>
        </w:numPr>
        <w:tabs>
          <w:tab w:val="num" w:pos="728"/>
          <w:tab w:val="left" w:pos="4680"/>
          <w:tab w:val="left" w:pos="8460"/>
        </w:tabs>
        <w:spacing w:after="0" w:line="240" w:lineRule="auto"/>
        <w:ind w:left="728"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socijalna</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D2</w:t>
      </w:r>
    </w:p>
    <w:p w14:paraId="1C1B55EA" w14:textId="77777777" w:rsidR="00A65FD7" w:rsidRPr="00A65FD7" w:rsidRDefault="00A65FD7" w:rsidP="00294A8B">
      <w:pPr>
        <w:numPr>
          <w:ilvl w:val="0"/>
          <w:numId w:val="29"/>
        </w:numPr>
        <w:tabs>
          <w:tab w:val="num" w:pos="728"/>
          <w:tab w:val="left" w:pos="4680"/>
          <w:tab w:val="left" w:pos="8460"/>
        </w:tabs>
        <w:spacing w:after="0" w:line="240" w:lineRule="auto"/>
        <w:ind w:left="728"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zdravstvena</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D3</w:t>
      </w:r>
    </w:p>
    <w:p w14:paraId="5FBBAE53" w14:textId="77777777" w:rsidR="00A65FD7" w:rsidRPr="00A65FD7" w:rsidRDefault="00A65FD7" w:rsidP="00294A8B">
      <w:pPr>
        <w:numPr>
          <w:ilvl w:val="0"/>
          <w:numId w:val="29"/>
        </w:numPr>
        <w:tabs>
          <w:tab w:val="num" w:pos="728"/>
          <w:tab w:val="left" w:pos="4680"/>
          <w:tab w:val="left" w:pos="8460"/>
        </w:tabs>
        <w:spacing w:after="0" w:line="240" w:lineRule="auto"/>
        <w:ind w:left="728"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predškolska</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D4</w:t>
      </w:r>
    </w:p>
    <w:p w14:paraId="3E1B8875" w14:textId="77777777" w:rsidR="00A65FD7" w:rsidRPr="00A65FD7" w:rsidRDefault="00A65FD7" w:rsidP="00294A8B">
      <w:pPr>
        <w:numPr>
          <w:ilvl w:val="0"/>
          <w:numId w:val="29"/>
        </w:numPr>
        <w:tabs>
          <w:tab w:val="num" w:pos="728"/>
          <w:tab w:val="left" w:pos="4680"/>
          <w:tab w:val="left" w:pos="8460"/>
        </w:tabs>
        <w:spacing w:after="0" w:line="240" w:lineRule="auto"/>
        <w:ind w:left="728"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osnovnoškolska</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D5</w:t>
      </w:r>
    </w:p>
    <w:p w14:paraId="414ED655" w14:textId="77777777" w:rsidR="00A65FD7" w:rsidRPr="00A65FD7" w:rsidRDefault="00A65FD7" w:rsidP="00400F44">
      <w:pPr>
        <w:numPr>
          <w:ilvl w:val="0"/>
          <w:numId w:val="29"/>
        </w:numPr>
        <w:tabs>
          <w:tab w:val="clear" w:pos="1284"/>
          <w:tab w:val="num" w:pos="728"/>
          <w:tab w:val="left" w:pos="4680"/>
          <w:tab w:val="left" w:pos="8460"/>
        </w:tabs>
        <w:spacing w:after="0" w:line="240" w:lineRule="auto"/>
        <w:ind w:left="728"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srednjoškolska</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D6</w:t>
      </w:r>
    </w:p>
    <w:p w14:paraId="08814EF4" w14:textId="77777777" w:rsidR="00A65FD7" w:rsidRPr="00A65FD7" w:rsidRDefault="00A65FD7" w:rsidP="00400F44">
      <w:pPr>
        <w:numPr>
          <w:ilvl w:val="0"/>
          <w:numId w:val="29"/>
        </w:numPr>
        <w:tabs>
          <w:tab w:val="clear" w:pos="1284"/>
          <w:tab w:val="num" w:pos="728"/>
          <w:tab w:val="left" w:pos="4680"/>
          <w:tab w:val="left" w:pos="8460"/>
        </w:tabs>
        <w:spacing w:after="0" w:line="240" w:lineRule="auto"/>
        <w:ind w:left="728"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visoko-obrazovna i znanstvena</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D7</w:t>
      </w:r>
    </w:p>
    <w:p w14:paraId="63BE9279" w14:textId="77777777" w:rsidR="00A65FD7" w:rsidRPr="00A65FD7" w:rsidRDefault="00A65FD7" w:rsidP="00400F44">
      <w:pPr>
        <w:numPr>
          <w:ilvl w:val="0"/>
          <w:numId w:val="29"/>
        </w:numPr>
        <w:tabs>
          <w:tab w:val="clear" w:pos="1284"/>
          <w:tab w:val="num" w:pos="728"/>
          <w:tab w:val="left" w:pos="4680"/>
          <w:tab w:val="left" w:pos="8460"/>
        </w:tabs>
        <w:spacing w:after="0" w:line="240" w:lineRule="auto"/>
        <w:ind w:left="728"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kulturna</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D8</w:t>
      </w:r>
    </w:p>
    <w:p w14:paraId="21060FC4" w14:textId="77777777" w:rsidR="00A65FD7" w:rsidRPr="00A65FD7" w:rsidRDefault="00A65FD7" w:rsidP="00400F44">
      <w:pPr>
        <w:numPr>
          <w:ilvl w:val="0"/>
          <w:numId w:val="29"/>
        </w:numPr>
        <w:tabs>
          <w:tab w:val="clear" w:pos="1284"/>
          <w:tab w:val="num" w:pos="728"/>
          <w:tab w:val="left" w:pos="4680"/>
          <w:tab w:val="left" w:pos="6480"/>
          <w:tab w:val="left" w:pos="8460"/>
        </w:tabs>
        <w:spacing w:after="0" w:line="240" w:lineRule="auto"/>
        <w:ind w:left="728"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vjerska</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D9</w:t>
      </w:r>
    </w:p>
    <w:p w14:paraId="00978396" w14:textId="77777777" w:rsidR="00A65FD7" w:rsidRPr="00A65FD7" w:rsidRDefault="00A65FD7" w:rsidP="00400F44">
      <w:pPr>
        <w:numPr>
          <w:ilvl w:val="0"/>
          <w:numId w:val="29"/>
        </w:numPr>
        <w:tabs>
          <w:tab w:val="clear" w:pos="1284"/>
          <w:tab w:val="num" w:pos="728"/>
          <w:tab w:val="left" w:pos="4680"/>
          <w:tab w:val="left" w:pos="6480"/>
          <w:tab w:val="left" w:pos="8460"/>
        </w:tabs>
        <w:spacing w:after="0" w:line="240" w:lineRule="auto"/>
        <w:ind w:left="728"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kaznionica i odgojna ustanova</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D10</w:t>
      </w:r>
    </w:p>
    <w:p w14:paraId="4F9FB981" w14:textId="1693157E" w:rsidR="00A65FD7" w:rsidRPr="00A65FD7" w:rsidRDefault="00A65FD7" w:rsidP="00400F44">
      <w:pPr>
        <w:numPr>
          <w:ilvl w:val="0"/>
          <w:numId w:val="29"/>
        </w:numPr>
        <w:tabs>
          <w:tab w:val="clear" w:pos="1284"/>
          <w:tab w:val="num" w:pos="728"/>
          <w:tab w:val="left" w:pos="4680"/>
          <w:tab w:val="left" w:pos="6480"/>
          <w:tab w:val="left" w:pos="8460"/>
        </w:tabs>
        <w:spacing w:after="0" w:line="240" w:lineRule="auto"/>
        <w:ind w:left="728"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površine na kojima su moguće sve javne i društvene namjene</w:t>
      </w:r>
      <w:r w:rsidRPr="00A65FD7">
        <w:rPr>
          <w:rFonts w:ascii="Times New Roman" w:eastAsia="Times New Roman" w:hAnsi="Times New Roman"/>
          <w:snapToGrid w:val="0"/>
          <w:lang w:val="hr-HR"/>
        </w:rPr>
        <w:tab/>
      </w:r>
      <w:r w:rsidR="00400F44">
        <w:rPr>
          <w:rFonts w:ascii="Times New Roman" w:eastAsia="Times New Roman" w:hAnsi="Times New Roman"/>
          <w:snapToGrid w:val="0"/>
          <w:lang w:val="hr-HR"/>
        </w:rPr>
        <w:tab/>
        <w:t>D</w:t>
      </w:r>
    </w:p>
    <w:p w14:paraId="3D9C638E" w14:textId="77777777" w:rsidR="00A65FD7" w:rsidRPr="00A65FD7" w:rsidRDefault="00A65FD7" w:rsidP="00400F44">
      <w:pPr>
        <w:tabs>
          <w:tab w:val="num" w:pos="728"/>
          <w:tab w:val="left" w:pos="4680"/>
          <w:tab w:val="left" w:pos="6840"/>
          <w:tab w:val="left" w:pos="8460"/>
        </w:tabs>
        <w:spacing w:after="0" w:line="240" w:lineRule="auto"/>
        <w:ind w:left="728" w:right="2230"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 xml:space="preserve">(osim navedenih još i političke organizacije, specijalizirani </w:t>
      </w:r>
    </w:p>
    <w:p w14:paraId="33A40DC9" w14:textId="77777777" w:rsidR="00A65FD7" w:rsidRPr="00A65FD7" w:rsidRDefault="00A65FD7" w:rsidP="00400F44">
      <w:pPr>
        <w:tabs>
          <w:tab w:val="num" w:pos="728"/>
          <w:tab w:val="left" w:pos="4680"/>
        </w:tabs>
        <w:spacing w:after="0" w:line="240" w:lineRule="auto"/>
        <w:ind w:left="728"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odgojno-obrazovni centri, manje sportsko-rekreacijske dvorane i sl.)</w:t>
      </w:r>
    </w:p>
    <w:p w14:paraId="37B1B1A2" w14:textId="77777777" w:rsidR="00A65FD7" w:rsidRPr="00A65FD7" w:rsidRDefault="00A65FD7" w:rsidP="00400F44">
      <w:pPr>
        <w:tabs>
          <w:tab w:val="left" w:pos="360"/>
          <w:tab w:val="left" w:pos="900"/>
          <w:tab w:val="left" w:pos="4680"/>
          <w:tab w:val="left" w:pos="6480"/>
          <w:tab w:val="left" w:pos="84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4.</w:t>
      </w:r>
      <w:r w:rsidRPr="00A65FD7">
        <w:rPr>
          <w:rFonts w:ascii="Times New Roman" w:eastAsia="Times New Roman" w:hAnsi="Times New Roman"/>
          <w:snapToGrid w:val="0"/>
          <w:lang w:val="hr-HR"/>
        </w:rPr>
        <w:tab/>
        <w:t>Gospodarska namjena</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r>
    </w:p>
    <w:p w14:paraId="36F876FC" w14:textId="77777777" w:rsidR="00A65FD7" w:rsidRPr="00A65FD7" w:rsidRDefault="00A65FD7" w:rsidP="00400F44">
      <w:pPr>
        <w:numPr>
          <w:ilvl w:val="0"/>
          <w:numId w:val="30"/>
        </w:numPr>
        <w:tabs>
          <w:tab w:val="clear" w:pos="1284"/>
          <w:tab w:val="left" w:pos="360"/>
          <w:tab w:val="num" w:pos="702"/>
          <w:tab w:val="left" w:pos="6480"/>
          <w:tab w:val="left" w:pos="8460"/>
        </w:tabs>
        <w:spacing w:after="0" w:line="240" w:lineRule="auto"/>
        <w:ind w:left="811" w:hanging="47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proizvodna i komunalno-servisna namjena</w:t>
      </w:r>
      <w:r w:rsidRPr="00A65FD7">
        <w:rPr>
          <w:rFonts w:ascii="Times New Roman" w:eastAsia="Times New Roman" w:hAnsi="Times New Roman"/>
          <w:snapToGrid w:val="0"/>
          <w:lang w:val="hr-HR"/>
        </w:rPr>
        <w:tab/>
        <w:t>(ljubičasta)</w:t>
      </w:r>
      <w:r w:rsidRPr="00A65FD7">
        <w:rPr>
          <w:rFonts w:ascii="Times New Roman" w:eastAsia="Times New Roman" w:hAnsi="Times New Roman"/>
          <w:snapToGrid w:val="0"/>
          <w:lang w:val="hr-HR"/>
        </w:rPr>
        <w:tab/>
        <w:t>I</w:t>
      </w:r>
    </w:p>
    <w:p w14:paraId="74F960EF" w14:textId="77777777" w:rsidR="00A65FD7" w:rsidRPr="00A65FD7" w:rsidRDefault="00A65FD7" w:rsidP="00400F44">
      <w:pPr>
        <w:numPr>
          <w:ilvl w:val="0"/>
          <w:numId w:val="30"/>
        </w:numPr>
        <w:tabs>
          <w:tab w:val="clear" w:pos="1284"/>
          <w:tab w:val="left" w:pos="360"/>
          <w:tab w:val="num" w:pos="702"/>
          <w:tab w:val="left" w:pos="6480"/>
          <w:tab w:val="left" w:pos="8460"/>
        </w:tabs>
        <w:spacing w:after="0" w:line="240" w:lineRule="auto"/>
        <w:ind w:left="811" w:hanging="47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poslovna i komunalno-servisna namjena</w:t>
      </w:r>
      <w:r w:rsidRPr="00A65FD7">
        <w:rPr>
          <w:rFonts w:ascii="Times New Roman" w:eastAsia="Times New Roman" w:hAnsi="Times New Roman"/>
          <w:snapToGrid w:val="0"/>
          <w:lang w:val="hr-HR"/>
        </w:rPr>
        <w:tab/>
        <w:t>(smeđa)</w:t>
      </w:r>
      <w:r w:rsidRPr="00A65FD7">
        <w:rPr>
          <w:rFonts w:ascii="Times New Roman" w:eastAsia="Times New Roman" w:hAnsi="Times New Roman"/>
          <w:snapToGrid w:val="0"/>
          <w:lang w:val="hr-HR"/>
        </w:rPr>
        <w:tab/>
        <w:t>K</w:t>
      </w:r>
    </w:p>
    <w:p w14:paraId="1E08A44B" w14:textId="77777777" w:rsidR="00A65FD7" w:rsidRPr="00A65FD7" w:rsidRDefault="00A65FD7" w:rsidP="00400F44">
      <w:pPr>
        <w:numPr>
          <w:ilvl w:val="0"/>
          <w:numId w:val="30"/>
        </w:numPr>
        <w:tabs>
          <w:tab w:val="clear" w:pos="1284"/>
          <w:tab w:val="left" w:pos="360"/>
          <w:tab w:val="num" w:pos="702"/>
          <w:tab w:val="left" w:pos="6480"/>
          <w:tab w:val="left" w:pos="8460"/>
        </w:tabs>
        <w:spacing w:after="0" w:line="240" w:lineRule="auto"/>
        <w:ind w:left="811" w:hanging="47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ugostiteljsko-turistička namjena</w:t>
      </w:r>
      <w:r w:rsidRPr="00A65FD7">
        <w:rPr>
          <w:rFonts w:ascii="Times New Roman" w:eastAsia="Times New Roman" w:hAnsi="Times New Roman"/>
          <w:snapToGrid w:val="0"/>
          <w:lang w:val="hr-HR"/>
        </w:rPr>
        <w:tab/>
        <w:t>(tamnonarančasta)</w:t>
      </w:r>
      <w:r w:rsidRPr="00A65FD7">
        <w:rPr>
          <w:rFonts w:ascii="Times New Roman" w:eastAsia="Times New Roman" w:hAnsi="Times New Roman"/>
          <w:snapToGrid w:val="0"/>
          <w:lang w:val="hr-HR"/>
        </w:rPr>
        <w:tab/>
        <w:t>T</w:t>
      </w:r>
    </w:p>
    <w:p w14:paraId="4C938146" w14:textId="77777777" w:rsidR="00A65FD7" w:rsidRPr="00A65FD7" w:rsidRDefault="00A65FD7" w:rsidP="00400F44">
      <w:pPr>
        <w:numPr>
          <w:ilvl w:val="0"/>
          <w:numId w:val="30"/>
        </w:numPr>
        <w:tabs>
          <w:tab w:val="clear" w:pos="1284"/>
          <w:tab w:val="left" w:pos="360"/>
          <w:tab w:val="num" w:pos="702"/>
          <w:tab w:val="left" w:pos="6480"/>
          <w:tab w:val="left" w:pos="8460"/>
        </w:tabs>
        <w:spacing w:after="0" w:line="240" w:lineRule="auto"/>
        <w:ind w:left="811" w:hanging="47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površine na kojima su moguće sve gospodarske  namjene </w:t>
      </w:r>
      <w:r w:rsidRPr="00A65FD7">
        <w:rPr>
          <w:rFonts w:ascii="Times New Roman" w:eastAsia="Times New Roman" w:hAnsi="Times New Roman"/>
          <w:snapToGrid w:val="0"/>
          <w:lang w:val="hr-HR"/>
        </w:rPr>
        <w:tab/>
        <w:t>(ljubičasta)</w:t>
      </w:r>
      <w:r w:rsidRPr="00A65FD7">
        <w:rPr>
          <w:rFonts w:ascii="Times New Roman" w:eastAsia="Times New Roman" w:hAnsi="Times New Roman"/>
          <w:snapToGrid w:val="0"/>
          <w:lang w:val="hr-HR"/>
        </w:rPr>
        <w:tab/>
        <w:t>G</w:t>
      </w:r>
    </w:p>
    <w:p w14:paraId="51D344D4" w14:textId="77777777" w:rsidR="00A65FD7" w:rsidRPr="00A65FD7" w:rsidRDefault="00A65FD7" w:rsidP="00400F44">
      <w:pPr>
        <w:tabs>
          <w:tab w:val="num" w:pos="702"/>
          <w:tab w:val="left" w:pos="5400"/>
          <w:tab w:val="left" w:pos="6480"/>
          <w:tab w:val="left" w:pos="8460"/>
        </w:tabs>
        <w:spacing w:after="0" w:line="240" w:lineRule="auto"/>
        <w:ind w:left="811" w:hanging="471"/>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w:t>
      </w:r>
      <w:r w:rsidRPr="00A65FD7">
        <w:rPr>
          <w:rFonts w:ascii="Times New Roman" w:eastAsia="Times New Roman" w:hAnsi="Times New Roman"/>
          <w:strike/>
          <w:snapToGrid w:val="0"/>
          <w:lang w:val="hr-HR"/>
        </w:rPr>
        <w:tab/>
        <w:t>prometni terminal</w:t>
      </w:r>
      <w:r w:rsidRPr="00A65FD7">
        <w:rPr>
          <w:rFonts w:ascii="Times New Roman" w:eastAsia="Times New Roman" w:hAnsi="Times New Roman"/>
          <w:strike/>
          <w:snapToGrid w:val="0"/>
          <w:lang w:val="hr-HR"/>
        </w:rPr>
        <w:tab/>
      </w:r>
      <w:r w:rsidRPr="00A65FD7">
        <w:rPr>
          <w:rFonts w:ascii="Times New Roman" w:eastAsia="Times New Roman" w:hAnsi="Times New Roman"/>
          <w:strike/>
          <w:snapToGrid w:val="0"/>
          <w:lang w:val="hr-HR"/>
        </w:rPr>
        <w:tab/>
      </w:r>
      <w:r w:rsidRPr="00A65FD7">
        <w:rPr>
          <w:rFonts w:ascii="Times New Roman" w:eastAsia="Times New Roman" w:hAnsi="Times New Roman"/>
          <w:strike/>
          <w:snapToGrid w:val="0"/>
          <w:lang w:val="hr-HR"/>
        </w:rPr>
        <w:tab/>
        <w:t>PT</w:t>
      </w:r>
    </w:p>
    <w:p w14:paraId="31045029" w14:textId="77777777" w:rsidR="00A65FD7" w:rsidRPr="00A65FD7" w:rsidRDefault="00A65FD7" w:rsidP="00400F44">
      <w:pPr>
        <w:tabs>
          <w:tab w:val="left" w:pos="360"/>
          <w:tab w:val="left" w:pos="900"/>
          <w:tab w:val="left" w:pos="6480"/>
          <w:tab w:val="left" w:pos="84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5.</w:t>
      </w:r>
      <w:r w:rsidRPr="00A65FD7">
        <w:rPr>
          <w:rFonts w:ascii="Times New Roman" w:eastAsia="Times New Roman" w:hAnsi="Times New Roman"/>
          <w:snapToGrid w:val="0"/>
          <w:lang w:val="hr-HR"/>
        </w:rPr>
        <w:tab/>
        <w:t>Sportsko-rekreacijska namjena</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r>
    </w:p>
    <w:p w14:paraId="0D83F1E4" w14:textId="77777777" w:rsidR="00A65FD7" w:rsidRPr="00A65FD7" w:rsidRDefault="00A65FD7" w:rsidP="00400F44">
      <w:pPr>
        <w:tabs>
          <w:tab w:val="left" w:pos="360"/>
          <w:tab w:val="left" w:pos="720"/>
          <w:tab w:val="left" w:pos="5400"/>
          <w:tab w:val="left" w:pos="6480"/>
          <w:tab w:val="left" w:pos="84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w:t>
      </w:r>
      <w:r w:rsidRPr="00A65FD7">
        <w:rPr>
          <w:rFonts w:ascii="Times New Roman" w:eastAsia="Times New Roman" w:hAnsi="Times New Roman"/>
          <w:snapToGrid w:val="0"/>
          <w:lang w:val="hr-HR"/>
        </w:rPr>
        <w:tab/>
        <w:t>sport i rekreacija bez izgradnje</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(plavozelena)</w:t>
      </w:r>
      <w:r w:rsidRPr="00A65FD7">
        <w:rPr>
          <w:rFonts w:ascii="Times New Roman" w:eastAsia="Times New Roman" w:hAnsi="Times New Roman"/>
          <w:snapToGrid w:val="0"/>
          <w:lang w:val="hr-HR"/>
        </w:rPr>
        <w:tab/>
        <w:t>R1</w:t>
      </w:r>
    </w:p>
    <w:p w14:paraId="19E365C3" w14:textId="77777777" w:rsidR="00A65FD7" w:rsidRPr="00A65FD7" w:rsidRDefault="00A65FD7" w:rsidP="00400F44">
      <w:pPr>
        <w:tabs>
          <w:tab w:val="left" w:pos="360"/>
          <w:tab w:val="left" w:pos="720"/>
          <w:tab w:val="left" w:pos="5400"/>
          <w:tab w:val="left" w:pos="6480"/>
          <w:tab w:val="left" w:pos="84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w:t>
      </w:r>
      <w:r w:rsidRPr="00A65FD7">
        <w:rPr>
          <w:rFonts w:ascii="Times New Roman" w:eastAsia="Times New Roman" w:hAnsi="Times New Roman"/>
          <w:snapToGrid w:val="0"/>
          <w:lang w:val="hr-HR"/>
        </w:rPr>
        <w:tab/>
        <w:t>sport i rekreacija s izgradnjom</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(plavozelena)</w:t>
      </w:r>
      <w:r w:rsidRPr="00A65FD7">
        <w:rPr>
          <w:rFonts w:ascii="Times New Roman" w:eastAsia="Times New Roman" w:hAnsi="Times New Roman"/>
          <w:snapToGrid w:val="0"/>
          <w:lang w:val="hr-HR"/>
        </w:rPr>
        <w:tab/>
        <w:t>R2</w:t>
      </w:r>
    </w:p>
    <w:p w14:paraId="43C3AA94" w14:textId="77777777" w:rsidR="00A65FD7" w:rsidRPr="00A65FD7" w:rsidRDefault="00A65FD7" w:rsidP="00400F44">
      <w:pPr>
        <w:tabs>
          <w:tab w:val="left" w:pos="360"/>
          <w:tab w:val="left" w:pos="900"/>
          <w:tab w:val="left" w:pos="6480"/>
          <w:tab w:val="left" w:pos="846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6.</w:t>
      </w:r>
      <w:r w:rsidRPr="00A65FD7">
        <w:rPr>
          <w:rFonts w:ascii="Times New Roman" w:eastAsia="Times New Roman" w:hAnsi="Times New Roman"/>
          <w:lang w:val="hr-HR"/>
        </w:rPr>
        <w:tab/>
        <w:t>Zelene površine</w:t>
      </w:r>
      <w:r w:rsidRPr="00A65FD7">
        <w:rPr>
          <w:rFonts w:ascii="Times New Roman" w:eastAsia="Times New Roman" w:hAnsi="Times New Roman"/>
          <w:lang w:val="hr-HR"/>
        </w:rPr>
        <w:tab/>
        <w:t xml:space="preserve"> </w:t>
      </w:r>
    </w:p>
    <w:p w14:paraId="4473C735" w14:textId="77777777" w:rsidR="00A65FD7" w:rsidRPr="00A65FD7" w:rsidRDefault="00A65FD7" w:rsidP="00400F44">
      <w:pPr>
        <w:tabs>
          <w:tab w:val="left" w:pos="360"/>
          <w:tab w:val="left" w:pos="900"/>
          <w:tab w:val="left" w:pos="4680"/>
          <w:tab w:val="left" w:pos="6480"/>
          <w:tab w:val="left" w:pos="84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Javne</w:t>
      </w:r>
    </w:p>
    <w:p w14:paraId="28AE151F" w14:textId="77777777" w:rsidR="00A65FD7" w:rsidRPr="00A65FD7" w:rsidRDefault="00A65FD7" w:rsidP="00400F44">
      <w:pPr>
        <w:numPr>
          <w:ilvl w:val="0"/>
          <w:numId w:val="19"/>
        </w:numPr>
        <w:tabs>
          <w:tab w:val="clear" w:pos="1284"/>
          <w:tab w:val="left" w:pos="360"/>
          <w:tab w:val="num" w:pos="702"/>
          <w:tab w:val="left" w:pos="4680"/>
          <w:tab w:val="left" w:pos="6480"/>
          <w:tab w:val="left" w:pos="8460"/>
        </w:tabs>
        <w:spacing w:after="0" w:line="240" w:lineRule="auto"/>
        <w:ind w:left="714"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uređene parkovne površine</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(zelena)</w:t>
      </w:r>
      <w:r w:rsidRPr="00A65FD7">
        <w:rPr>
          <w:rFonts w:ascii="Times New Roman" w:eastAsia="Times New Roman" w:hAnsi="Times New Roman"/>
          <w:snapToGrid w:val="0"/>
          <w:lang w:val="hr-HR"/>
        </w:rPr>
        <w:tab/>
        <w:t>Z1</w:t>
      </w:r>
    </w:p>
    <w:p w14:paraId="396D0A13" w14:textId="77777777" w:rsidR="00A65FD7" w:rsidRPr="00A65FD7" w:rsidRDefault="00A65FD7" w:rsidP="00400F44">
      <w:pPr>
        <w:numPr>
          <w:ilvl w:val="0"/>
          <w:numId w:val="19"/>
        </w:numPr>
        <w:tabs>
          <w:tab w:val="clear" w:pos="1284"/>
          <w:tab w:val="left" w:pos="360"/>
          <w:tab w:val="num" w:pos="702"/>
          <w:tab w:val="left" w:pos="4680"/>
          <w:tab w:val="left" w:pos="6480"/>
          <w:tab w:val="left" w:pos="8460"/>
        </w:tabs>
        <w:spacing w:after="0" w:line="240" w:lineRule="auto"/>
        <w:ind w:left="714"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dječja igrališta</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(zelena)</w:t>
      </w:r>
      <w:r w:rsidRPr="00A65FD7">
        <w:rPr>
          <w:rFonts w:ascii="Times New Roman" w:eastAsia="Times New Roman" w:hAnsi="Times New Roman"/>
          <w:snapToGrid w:val="0"/>
          <w:lang w:val="hr-HR"/>
        </w:rPr>
        <w:tab/>
        <w:t>Z2</w:t>
      </w:r>
    </w:p>
    <w:p w14:paraId="27283D24" w14:textId="77777777" w:rsidR="00A65FD7" w:rsidRPr="00A65FD7" w:rsidRDefault="00A65FD7" w:rsidP="00400F44">
      <w:pPr>
        <w:tabs>
          <w:tab w:val="left" w:pos="360"/>
          <w:tab w:val="left" w:pos="720"/>
          <w:tab w:val="left" w:pos="6480"/>
          <w:tab w:val="left" w:pos="8460"/>
        </w:tabs>
        <w:spacing w:after="0" w:line="240" w:lineRule="auto"/>
        <w:ind w:left="36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7.</w:t>
      </w:r>
      <w:r w:rsidRPr="00A65FD7">
        <w:rPr>
          <w:rFonts w:ascii="Times New Roman" w:eastAsia="Times New Roman" w:hAnsi="Times New Roman"/>
          <w:snapToGrid w:val="0"/>
          <w:lang w:val="hr-HR"/>
        </w:rPr>
        <w:tab/>
        <w:t>Zaštitne zelene površine</w:t>
      </w:r>
      <w:r w:rsidRPr="00A65FD7">
        <w:rPr>
          <w:rFonts w:ascii="Times New Roman" w:eastAsia="Times New Roman" w:hAnsi="Times New Roman"/>
          <w:snapToGrid w:val="0"/>
          <w:lang w:val="hr-HR"/>
        </w:rPr>
        <w:tab/>
        <w:t xml:space="preserve"> </w:t>
      </w:r>
    </w:p>
    <w:p w14:paraId="4DBE576F" w14:textId="77777777" w:rsidR="00A65FD7" w:rsidRPr="00A65FD7" w:rsidRDefault="00A65FD7" w:rsidP="00400F44">
      <w:pPr>
        <w:tabs>
          <w:tab w:val="left" w:pos="360"/>
          <w:tab w:val="left" w:pos="720"/>
          <w:tab w:val="left" w:pos="6480"/>
          <w:tab w:val="left" w:pos="8460"/>
        </w:tabs>
        <w:spacing w:after="0" w:line="240" w:lineRule="auto"/>
        <w:ind w:left="36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w:t>
      </w:r>
      <w:r w:rsidRPr="00A65FD7">
        <w:rPr>
          <w:rFonts w:ascii="Times New Roman" w:eastAsia="Times New Roman" w:hAnsi="Times New Roman"/>
          <w:snapToGrid w:val="0"/>
          <w:lang w:val="hr-HR"/>
        </w:rPr>
        <w:tab/>
        <w:t>zelenilo uz vodotoke</w:t>
      </w:r>
      <w:r w:rsidRPr="00A65FD7">
        <w:rPr>
          <w:rFonts w:ascii="Times New Roman" w:eastAsia="Times New Roman" w:hAnsi="Times New Roman"/>
          <w:snapToGrid w:val="0"/>
          <w:lang w:val="hr-HR"/>
        </w:rPr>
        <w:tab/>
        <w:t>(zelena)</w:t>
      </w:r>
      <w:r w:rsidRPr="00A65FD7">
        <w:rPr>
          <w:rFonts w:ascii="Times New Roman" w:eastAsia="Times New Roman" w:hAnsi="Times New Roman"/>
          <w:snapToGrid w:val="0"/>
          <w:lang w:val="hr-HR"/>
        </w:rPr>
        <w:tab/>
        <w:t>Z3</w:t>
      </w:r>
    </w:p>
    <w:p w14:paraId="1A2D107F" w14:textId="77777777" w:rsidR="00A65FD7" w:rsidRPr="00A65FD7" w:rsidRDefault="00A65FD7" w:rsidP="00400F44">
      <w:pPr>
        <w:numPr>
          <w:ilvl w:val="0"/>
          <w:numId w:val="20"/>
        </w:numPr>
        <w:tabs>
          <w:tab w:val="clear" w:pos="1284"/>
          <w:tab w:val="left" w:pos="360"/>
          <w:tab w:val="left" w:pos="720"/>
          <w:tab w:val="left" w:pos="6480"/>
          <w:tab w:val="left" w:pos="8460"/>
        </w:tabs>
        <w:spacing w:after="0" w:line="240" w:lineRule="auto"/>
        <w:ind w:hanging="924"/>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pejsažno i zaštitno zelenilo, šume</w:t>
      </w:r>
      <w:r w:rsidRPr="00A65FD7">
        <w:rPr>
          <w:rFonts w:ascii="Times New Roman" w:eastAsia="Times New Roman" w:hAnsi="Times New Roman"/>
          <w:snapToGrid w:val="0"/>
          <w:lang w:val="hr-HR"/>
        </w:rPr>
        <w:tab/>
        <w:t>(zelena)</w:t>
      </w:r>
      <w:r w:rsidRPr="00A65FD7">
        <w:rPr>
          <w:rFonts w:ascii="Times New Roman" w:eastAsia="Times New Roman" w:hAnsi="Times New Roman"/>
          <w:snapToGrid w:val="0"/>
          <w:lang w:val="hr-HR"/>
        </w:rPr>
        <w:tab/>
        <w:t xml:space="preserve">Z </w:t>
      </w:r>
    </w:p>
    <w:p w14:paraId="4DDEA370" w14:textId="77777777" w:rsidR="00A65FD7" w:rsidRPr="00A65FD7" w:rsidRDefault="00A65FD7" w:rsidP="00400F44">
      <w:pPr>
        <w:tabs>
          <w:tab w:val="left" w:pos="360"/>
          <w:tab w:val="left" w:pos="900"/>
          <w:tab w:val="left" w:pos="6480"/>
          <w:tab w:val="left" w:pos="84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8.</w:t>
      </w:r>
      <w:r w:rsidRPr="00A65FD7">
        <w:rPr>
          <w:rFonts w:ascii="Times New Roman" w:eastAsia="Times New Roman" w:hAnsi="Times New Roman"/>
          <w:snapToGrid w:val="0"/>
          <w:lang w:val="hr-HR"/>
        </w:rPr>
        <w:tab/>
        <w:t>Posebna namjena</w:t>
      </w:r>
      <w:r w:rsidRPr="00A65FD7">
        <w:rPr>
          <w:rFonts w:ascii="Times New Roman" w:eastAsia="Times New Roman" w:hAnsi="Times New Roman"/>
          <w:snapToGrid w:val="0"/>
          <w:lang w:val="hr-HR"/>
        </w:rPr>
        <w:tab/>
        <w:t>(ljubičasta)</w:t>
      </w:r>
      <w:r w:rsidRPr="00A65FD7">
        <w:rPr>
          <w:rFonts w:ascii="Times New Roman" w:eastAsia="Times New Roman" w:hAnsi="Times New Roman"/>
          <w:snapToGrid w:val="0"/>
          <w:lang w:val="hr-HR"/>
        </w:rPr>
        <w:tab/>
        <w:t>N</w:t>
      </w:r>
    </w:p>
    <w:p w14:paraId="7130EE94" w14:textId="77777777" w:rsidR="00A65FD7" w:rsidRPr="00A65FD7" w:rsidRDefault="00A65FD7" w:rsidP="00400F44">
      <w:pPr>
        <w:tabs>
          <w:tab w:val="left" w:pos="360"/>
          <w:tab w:val="left" w:pos="900"/>
          <w:tab w:val="left" w:pos="6480"/>
          <w:tab w:val="left" w:pos="84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9.</w:t>
      </w:r>
      <w:r w:rsidRPr="00A65FD7">
        <w:rPr>
          <w:rFonts w:ascii="Times New Roman" w:eastAsia="Times New Roman" w:hAnsi="Times New Roman"/>
          <w:snapToGrid w:val="0"/>
          <w:lang w:val="hr-HR"/>
        </w:rPr>
        <w:tab/>
        <w:t xml:space="preserve">Površine infrastrukturnih sustava </w:t>
      </w:r>
      <w:r w:rsidRPr="00A65FD7">
        <w:rPr>
          <w:rFonts w:ascii="Times New Roman" w:eastAsia="Times New Roman" w:hAnsi="Times New Roman"/>
          <w:snapToGrid w:val="0"/>
          <w:lang w:val="hr-HR"/>
        </w:rPr>
        <w:tab/>
        <w:t>(bijela)</w:t>
      </w:r>
      <w:r w:rsidRPr="00A65FD7">
        <w:rPr>
          <w:rFonts w:ascii="Times New Roman" w:eastAsia="Times New Roman" w:hAnsi="Times New Roman"/>
          <w:snapToGrid w:val="0"/>
          <w:lang w:val="hr-HR"/>
        </w:rPr>
        <w:tab/>
        <w:t>IS</w:t>
      </w:r>
    </w:p>
    <w:p w14:paraId="7D3D9D5F" w14:textId="77777777" w:rsidR="00A65FD7" w:rsidRPr="00A65FD7" w:rsidRDefault="00A65FD7" w:rsidP="00400F44">
      <w:pPr>
        <w:tabs>
          <w:tab w:val="left" w:pos="360"/>
          <w:tab w:val="left" w:pos="900"/>
          <w:tab w:val="left" w:pos="6480"/>
          <w:tab w:val="left" w:pos="84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10. Groblje</w:t>
      </w:r>
      <w:r w:rsidRPr="00A65FD7">
        <w:rPr>
          <w:rFonts w:ascii="Times New Roman" w:eastAsia="Times New Roman" w:hAnsi="Times New Roman"/>
          <w:snapToGrid w:val="0"/>
          <w:lang w:val="hr-HR"/>
        </w:rPr>
        <w:tab/>
        <w:t>(znak)</w:t>
      </w:r>
      <w:r w:rsidRPr="00A65FD7">
        <w:rPr>
          <w:rFonts w:ascii="Times New Roman" w:eastAsia="Times New Roman" w:hAnsi="Times New Roman"/>
          <w:snapToGrid w:val="0"/>
          <w:lang w:val="hr-HR"/>
        </w:rPr>
        <w:tab/>
        <w:t>++</w:t>
      </w:r>
    </w:p>
    <w:p w14:paraId="3FCB3E39" w14:textId="77777777" w:rsidR="00A65FD7" w:rsidRPr="00A65FD7" w:rsidRDefault="00A65FD7" w:rsidP="00400F44">
      <w:pPr>
        <w:tabs>
          <w:tab w:val="left" w:pos="360"/>
          <w:tab w:val="left" w:pos="900"/>
          <w:tab w:val="left" w:pos="6480"/>
          <w:tab w:val="left" w:pos="84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11.</w:t>
      </w:r>
      <w:r w:rsidRPr="00A65FD7">
        <w:rPr>
          <w:rFonts w:ascii="Times New Roman" w:eastAsia="Times New Roman" w:hAnsi="Times New Roman"/>
          <w:snapToGrid w:val="0"/>
          <w:lang w:val="hr-HR"/>
        </w:rPr>
        <w:tab/>
        <w:t>Vode i vodna dobra</w:t>
      </w:r>
      <w:r w:rsidRPr="00A65FD7">
        <w:rPr>
          <w:rFonts w:ascii="Times New Roman" w:eastAsia="Times New Roman" w:hAnsi="Times New Roman"/>
          <w:snapToGrid w:val="0"/>
          <w:lang w:val="hr-HR"/>
        </w:rPr>
        <w:tab/>
        <w:t>(svjetloplava)</w:t>
      </w:r>
    </w:p>
    <w:p w14:paraId="731EDC28" w14:textId="77777777" w:rsidR="00A65FD7" w:rsidRPr="00A65FD7" w:rsidRDefault="00A65FD7" w:rsidP="00400F44">
      <w:pPr>
        <w:tabs>
          <w:tab w:val="left" w:pos="360"/>
          <w:tab w:val="left" w:pos="900"/>
          <w:tab w:val="left" w:pos="6480"/>
          <w:tab w:val="left" w:pos="84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12.</w:t>
      </w:r>
      <w:r w:rsidRPr="00A65FD7">
        <w:rPr>
          <w:rFonts w:ascii="Times New Roman" w:eastAsia="Times New Roman" w:hAnsi="Times New Roman"/>
          <w:snapToGrid w:val="0"/>
          <w:lang w:val="hr-HR"/>
        </w:rPr>
        <w:tab/>
        <w:t>Autobusni kolodvor</w:t>
      </w:r>
      <w:r w:rsidRPr="00A65FD7">
        <w:rPr>
          <w:rFonts w:ascii="Times New Roman" w:eastAsia="Times New Roman" w:hAnsi="Times New Roman"/>
          <w:snapToGrid w:val="0"/>
          <w:lang w:val="hr-HR"/>
        </w:rPr>
        <w:tab/>
        <w:t>(narančasta)</w:t>
      </w:r>
      <w:r w:rsidRPr="00A65FD7">
        <w:rPr>
          <w:rFonts w:ascii="Times New Roman" w:eastAsia="Times New Roman" w:hAnsi="Times New Roman"/>
          <w:snapToGrid w:val="0"/>
          <w:lang w:val="hr-HR"/>
        </w:rPr>
        <w:tab/>
        <w:t>AK</w:t>
      </w:r>
    </w:p>
    <w:p w14:paraId="01F0E75E" w14:textId="77777777" w:rsidR="00A65FD7" w:rsidRPr="00A65FD7" w:rsidRDefault="00A65FD7" w:rsidP="00400F44">
      <w:pPr>
        <w:tabs>
          <w:tab w:val="left" w:pos="360"/>
          <w:tab w:val="left" w:pos="900"/>
          <w:tab w:val="left" w:pos="6480"/>
          <w:tab w:val="left" w:pos="84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13.</w:t>
      </w:r>
      <w:r w:rsidRPr="00A65FD7">
        <w:rPr>
          <w:rFonts w:ascii="Times New Roman" w:eastAsia="Times New Roman" w:hAnsi="Times New Roman"/>
          <w:snapToGrid w:val="0"/>
          <w:lang w:val="hr-HR"/>
        </w:rPr>
        <w:tab/>
        <w:t>Željeznički kolodvor</w:t>
      </w:r>
      <w:r w:rsidRPr="00A65FD7">
        <w:rPr>
          <w:rFonts w:ascii="Times New Roman" w:eastAsia="Times New Roman" w:hAnsi="Times New Roman"/>
          <w:snapToGrid w:val="0"/>
          <w:lang w:val="hr-HR"/>
        </w:rPr>
        <w:tab/>
        <w:t>(ljubičasta)</w:t>
      </w:r>
      <w:r w:rsidRPr="00A65FD7">
        <w:rPr>
          <w:rFonts w:ascii="Times New Roman" w:eastAsia="Times New Roman" w:hAnsi="Times New Roman"/>
          <w:snapToGrid w:val="0"/>
          <w:lang w:val="hr-HR"/>
        </w:rPr>
        <w:tab/>
        <w:t>ŽK</w:t>
      </w:r>
    </w:p>
    <w:p w14:paraId="74FCD3FD" w14:textId="77777777" w:rsidR="00294A8B" w:rsidRDefault="00A65FD7" w:rsidP="00400F44">
      <w:pPr>
        <w:tabs>
          <w:tab w:val="left" w:pos="360"/>
          <w:tab w:val="left" w:pos="728"/>
          <w:tab w:val="left" w:pos="900"/>
          <w:tab w:val="left" w:pos="6480"/>
          <w:tab w:val="left" w:pos="84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14.</w:t>
      </w:r>
      <w:r w:rsidRPr="00A65FD7">
        <w:rPr>
          <w:rFonts w:ascii="Times New Roman" w:eastAsia="Times New Roman" w:hAnsi="Times New Roman"/>
          <w:snapToGrid w:val="0"/>
          <w:lang w:val="hr-HR"/>
        </w:rPr>
        <w:tab/>
        <w:t>Zona željeznice</w:t>
      </w:r>
      <w:r w:rsidRPr="00A65FD7">
        <w:rPr>
          <w:rFonts w:ascii="Times New Roman" w:eastAsia="Times New Roman" w:hAnsi="Times New Roman"/>
          <w:snapToGrid w:val="0"/>
          <w:lang w:val="hr-HR"/>
        </w:rPr>
        <w:tab/>
        <w:t>(ljubičasta)</w:t>
      </w:r>
    </w:p>
    <w:p w14:paraId="790B0912" w14:textId="77777777" w:rsidR="00294A8B" w:rsidRDefault="00294A8B" w:rsidP="00294A8B">
      <w:pPr>
        <w:tabs>
          <w:tab w:val="left" w:pos="360"/>
          <w:tab w:val="left" w:pos="728"/>
          <w:tab w:val="left" w:pos="900"/>
          <w:tab w:val="left" w:pos="6480"/>
          <w:tab w:val="left" w:pos="8460"/>
        </w:tabs>
        <w:spacing w:after="0" w:line="240" w:lineRule="auto"/>
        <w:jc w:val="both"/>
        <w:rPr>
          <w:rFonts w:ascii="Times New Roman" w:eastAsia="Times New Roman" w:hAnsi="Times New Roman"/>
          <w:snapToGrid w:val="0"/>
          <w:lang w:val="hr-HR"/>
        </w:rPr>
      </w:pPr>
    </w:p>
    <w:p w14:paraId="2532C926" w14:textId="225D86D9" w:rsidR="00A65FD7" w:rsidRPr="00A65FD7" w:rsidRDefault="00A65FD7" w:rsidP="00400F44">
      <w:pPr>
        <w:tabs>
          <w:tab w:val="left" w:pos="84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Ovim je Planom predviđena mogućnost daljnjeg razgraničavanja unutar namjena iz ovog članka izradom detaljnijih planova, a u skladu s ostalim odredbama za provedbu.</w:t>
      </w:r>
    </w:p>
    <w:p w14:paraId="0E574D31" w14:textId="109D6506" w:rsidR="00294A8B" w:rsidRDefault="00294A8B" w:rsidP="00400F44">
      <w:pPr>
        <w:tabs>
          <w:tab w:val="left" w:pos="4680"/>
          <w:tab w:val="left" w:pos="7560"/>
        </w:tabs>
        <w:spacing w:after="0" w:line="240" w:lineRule="auto"/>
        <w:jc w:val="both"/>
        <w:rPr>
          <w:rFonts w:ascii="Times New Roman" w:eastAsia="Times New Roman" w:hAnsi="Times New Roman"/>
          <w:snapToGrid w:val="0"/>
          <w:lang w:val="hr-HR"/>
        </w:rPr>
      </w:pPr>
      <w:bookmarkStart w:id="14" w:name="_Toc133814704"/>
    </w:p>
    <w:p w14:paraId="59BAD347" w14:textId="38C590F8" w:rsidR="00A65FD7" w:rsidRPr="00A65FD7" w:rsidRDefault="00A65FD7" w:rsidP="00400F44">
      <w:pPr>
        <w:spacing w:after="0" w:line="240" w:lineRule="auto"/>
        <w:jc w:val="both"/>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1.2.1.</w:t>
      </w:r>
      <w:r w:rsidRPr="00A65FD7">
        <w:rPr>
          <w:rFonts w:ascii="Times New Roman" w:eastAsia="Times New Roman" w:hAnsi="Times New Roman"/>
          <w:b/>
          <w:bCs/>
          <w:snapToGrid w:val="0"/>
          <w:lang w:val="hr-HR"/>
        </w:rPr>
        <w:tab/>
        <w:t>Stambena namjena – S</w:t>
      </w:r>
      <w:bookmarkEnd w:id="14"/>
    </w:p>
    <w:p w14:paraId="6F483D6E" w14:textId="77777777" w:rsidR="00A65FD7" w:rsidRPr="00A65FD7" w:rsidRDefault="00A65FD7" w:rsidP="00400F44">
      <w:pPr>
        <w:spacing w:after="0" w:line="240" w:lineRule="auto"/>
        <w:rPr>
          <w:rFonts w:ascii="Times New Roman" w:eastAsia="Times New Roman" w:hAnsi="Times New Roman"/>
          <w:snapToGrid w:val="0"/>
          <w:lang w:val="hr-HR"/>
        </w:rPr>
      </w:pPr>
    </w:p>
    <w:p w14:paraId="4169A1B7" w14:textId="77777777" w:rsidR="00A65FD7" w:rsidRPr="00A65FD7" w:rsidRDefault="00A65FD7" w:rsidP="00400F44">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C6DD3F5" w14:textId="77777777" w:rsidR="00A65FD7" w:rsidRPr="00A65FD7" w:rsidRDefault="00A65FD7" w:rsidP="00400F44">
      <w:pPr>
        <w:spacing w:after="0" w:line="240" w:lineRule="auto"/>
        <w:rPr>
          <w:rFonts w:ascii="Times New Roman" w:eastAsia="Times New Roman" w:hAnsi="Times New Roman"/>
          <w:snapToGrid w:val="0"/>
          <w:lang w:val="hr-HR"/>
        </w:rPr>
      </w:pPr>
    </w:p>
    <w:p w14:paraId="6C6915C0" w14:textId="77777777" w:rsidR="00A65FD7" w:rsidRPr="00A65FD7" w:rsidRDefault="00A65FD7" w:rsidP="00400F44">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Površine stambene namjene su površine na kojima su postojeće i planirane zgrade pretežito stambene, stalnog stanovanja.</w:t>
      </w:r>
    </w:p>
    <w:p w14:paraId="167445FD" w14:textId="77777777" w:rsidR="00A65FD7" w:rsidRPr="00A65FD7" w:rsidRDefault="00A65FD7" w:rsidP="00400F44">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Na površinama stambene namjene mogu se graditi i uređivati prostori onih namjena koje dopunjuju stanovanje – prateći sadržaji – ili su mu kompatibilni kao što su:</w:t>
      </w:r>
    </w:p>
    <w:p w14:paraId="05ADA94B" w14:textId="77777777" w:rsidR="00A65FD7" w:rsidRPr="00A65FD7" w:rsidRDefault="00A65FD7" w:rsidP="00400F44">
      <w:pPr>
        <w:numPr>
          <w:ilvl w:val="0"/>
          <w:numId w:val="35"/>
        </w:numPr>
        <w:tabs>
          <w:tab w:val="clear" w:pos="1284"/>
        </w:tabs>
        <w:spacing w:after="0" w:line="240" w:lineRule="auto"/>
        <w:ind w:left="72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osobne usluge, dnevna potrošnja, tihi obrti bez opasnosti od požara i eksplozije, vjerske zajednice, poslovni prostori – uredi, ugostiteljstvo, manji kulturni sportsko-rekreativni sadržaji i površine kao što su jednodijelne sportske dvorane, fitness klubovi, dvorane kulturno umjetničkih društava, računalne radionice i slični sadržaji;</w:t>
      </w:r>
    </w:p>
    <w:p w14:paraId="7244666E" w14:textId="77777777" w:rsidR="00A65FD7" w:rsidRPr="00A65FD7" w:rsidRDefault="00A65FD7" w:rsidP="00400F44">
      <w:pPr>
        <w:numPr>
          <w:ilvl w:val="0"/>
          <w:numId w:val="35"/>
        </w:numPr>
        <w:tabs>
          <w:tab w:val="clear" w:pos="1284"/>
        </w:tabs>
        <w:spacing w:after="0" w:line="240" w:lineRule="auto"/>
        <w:ind w:left="72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parkovi i dječja igrališta.</w:t>
      </w:r>
    </w:p>
    <w:p w14:paraId="451A6F0A" w14:textId="77777777" w:rsidR="00A65FD7" w:rsidRPr="00A65FD7" w:rsidRDefault="00A65FD7" w:rsidP="00400F44">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Prateći sadržaji mogu biti u sklopu stambene zgrade ili na istoj čestici u zasebnoj građevini – manjoj poslovnoj građevini, a površina im može zauzimati do 50% ukupnog </w:t>
      </w:r>
      <w:r w:rsidRPr="00A65FD7">
        <w:rPr>
          <w:rFonts w:ascii="Times New Roman" w:eastAsia="Times New Roman" w:hAnsi="Times New Roman"/>
          <w:bCs/>
          <w:snapToGrid w:val="0"/>
          <w:lang w:val="hr-HR"/>
        </w:rPr>
        <w:t>GBP</w:t>
      </w:r>
      <w:r w:rsidRPr="00A65FD7">
        <w:rPr>
          <w:rFonts w:ascii="Times New Roman" w:eastAsia="Times New Roman" w:hAnsi="Times New Roman"/>
          <w:snapToGrid w:val="0"/>
          <w:lang w:val="hr-HR"/>
        </w:rPr>
        <w:t>-a na građevnoj čestici.</w:t>
      </w:r>
    </w:p>
    <w:p w14:paraId="2222ADD3" w14:textId="77777777" w:rsidR="00A65FD7" w:rsidRPr="00A65FD7" w:rsidRDefault="00A65FD7" w:rsidP="00400F44">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vjerske zajednice, sportski, rekreativni i društveni sadržaji mogu se graditi na zasebnoj građenoj čestici veličine do 1500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Na njihovu se izgradnju primjenjuje 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 maksimalna visina, smještaj na građevnoj čestici i obvezno zelenilo po propozicijama za odgovarajući način gradnje stambenih zgrada i određenom obliku korištenja, dok se ostali uvjeti određuju prema propozicijama vlastite namjene.</w:t>
      </w:r>
    </w:p>
    <w:p w14:paraId="27732D4E" w14:textId="77777777" w:rsidR="00A65FD7" w:rsidRPr="00A65FD7" w:rsidRDefault="00A65FD7" w:rsidP="00400F44">
      <w:pPr>
        <w:spacing w:after="0" w:line="240" w:lineRule="auto"/>
        <w:ind w:right="68"/>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zoni stambene namjene može se, na zasebnoj građevnoj čestici potrebne veličine, predvidjeti gradnju:</w:t>
      </w:r>
    </w:p>
    <w:p w14:paraId="089DBEEA" w14:textId="77777777" w:rsidR="00A65FD7" w:rsidRPr="00A65FD7" w:rsidRDefault="00A65FD7" w:rsidP="00400F44">
      <w:pPr>
        <w:numPr>
          <w:ilvl w:val="0"/>
          <w:numId w:val="31"/>
        </w:numPr>
        <w:tabs>
          <w:tab w:val="clear" w:pos="1284"/>
        </w:tabs>
        <w:spacing w:after="0" w:line="240" w:lineRule="auto"/>
        <w:ind w:left="714" w:hanging="357"/>
        <w:jc w:val="both"/>
        <w:rPr>
          <w:rFonts w:ascii="Times New Roman" w:eastAsia="Times New Roman" w:hAnsi="Times New Roman"/>
          <w:strike/>
          <w:snapToGrid w:val="0"/>
          <w:lang w:val="hr-HR"/>
        </w:rPr>
      </w:pPr>
      <w:r w:rsidRPr="00A65FD7">
        <w:rPr>
          <w:rFonts w:ascii="Times New Roman" w:eastAsia="Times New Roman" w:hAnsi="Times New Roman"/>
          <w:snapToGrid w:val="0"/>
          <w:lang w:val="hr-HR"/>
        </w:rPr>
        <w:t>predškolske ustanove (dječji vrtići i jaslice);</w:t>
      </w:r>
    </w:p>
    <w:p w14:paraId="26B1C59D" w14:textId="77777777" w:rsidR="00A65FD7" w:rsidRPr="00A65FD7" w:rsidRDefault="00A65FD7" w:rsidP="00400F44">
      <w:pPr>
        <w:numPr>
          <w:ilvl w:val="0"/>
          <w:numId w:val="31"/>
        </w:numPr>
        <w:tabs>
          <w:tab w:val="clear" w:pos="1284"/>
        </w:tabs>
        <w:spacing w:after="0" w:line="240" w:lineRule="auto"/>
        <w:ind w:left="714" w:hanging="357"/>
        <w:jc w:val="both"/>
        <w:rPr>
          <w:rFonts w:ascii="Times New Roman" w:eastAsia="Times New Roman" w:hAnsi="Times New Roman"/>
          <w:strike/>
          <w:snapToGrid w:val="0"/>
          <w:lang w:val="hr-HR"/>
        </w:rPr>
      </w:pPr>
      <w:r w:rsidRPr="00A65FD7">
        <w:rPr>
          <w:rFonts w:ascii="Times New Roman" w:eastAsia="Times New Roman" w:hAnsi="Times New Roman"/>
          <w:snapToGrid w:val="0"/>
          <w:lang w:val="hr-HR"/>
        </w:rPr>
        <w:t>ustanove zdravstvene zaštite i socijalne skrbi,</w:t>
      </w:r>
    </w:p>
    <w:p w14:paraId="0CF6F121" w14:textId="77777777" w:rsidR="00A65FD7" w:rsidRPr="00A65FD7" w:rsidRDefault="00A65FD7" w:rsidP="00400F44">
      <w:pPr>
        <w:numPr>
          <w:ilvl w:val="0"/>
          <w:numId w:val="31"/>
        </w:numPr>
        <w:tabs>
          <w:tab w:val="clear" w:pos="1284"/>
        </w:tabs>
        <w:spacing w:after="0" w:line="240" w:lineRule="auto"/>
        <w:ind w:left="714" w:hanging="357"/>
        <w:jc w:val="both"/>
        <w:rPr>
          <w:rFonts w:ascii="Times New Roman" w:eastAsia="Times New Roman" w:hAnsi="Times New Roman"/>
          <w:strike/>
          <w:snapToGrid w:val="0"/>
          <w:lang w:val="hr-HR"/>
        </w:rPr>
      </w:pPr>
      <w:r w:rsidRPr="00A65FD7">
        <w:rPr>
          <w:rFonts w:ascii="Times New Roman" w:eastAsia="Times New Roman" w:hAnsi="Times New Roman"/>
          <w:snapToGrid w:val="0"/>
          <w:lang w:val="hr-HR"/>
        </w:rPr>
        <w:t>osnovne škole</w:t>
      </w:r>
    </w:p>
    <w:p w14:paraId="788D3156" w14:textId="77777777" w:rsidR="00A65FD7" w:rsidRPr="00A65FD7" w:rsidRDefault="00A65FD7" w:rsidP="00400F44">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površinama stambene namjene ne mogu se graditi skladišta te oni proizvodni, servisni i drugi sadržaji koji bukom, mirisom i intenzitetom prometa ometaju stanovanje. Uz primjenu mjera zaštite okoliša postojeći takvi sadržaji mogu se zadržati ali s tendencijom prenamjene u sadržaje primjerene stanovanju.</w:t>
      </w:r>
    </w:p>
    <w:p w14:paraId="5BAAB2D7" w14:textId="77777777" w:rsidR="00A65FD7" w:rsidRPr="00A65FD7" w:rsidRDefault="00A65FD7" w:rsidP="00400F44">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površinama stambene namjene, postojeće se garaže ne mogu prenamijeniti bez zamjene novom garažom na istoj građevnoj čestici.</w:t>
      </w:r>
    </w:p>
    <w:p w14:paraId="04ADE09E" w14:textId="7D93EF66" w:rsidR="00294A8B" w:rsidRDefault="00294A8B" w:rsidP="00294A8B">
      <w:pPr>
        <w:tabs>
          <w:tab w:val="left" w:pos="900"/>
        </w:tabs>
        <w:spacing w:after="0" w:line="240" w:lineRule="auto"/>
        <w:jc w:val="both"/>
        <w:rPr>
          <w:rFonts w:ascii="Times New Roman" w:eastAsia="Times New Roman" w:hAnsi="Times New Roman"/>
          <w:snapToGrid w:val="0"/>
          <w:lang w:val="hr-HR"/>
        </w:rPr>
      </w:pPr>
      <w:bookmarkStart w:id="15" w:name="_Toc133814705"/>
    </w:p>
    <w:p w14:paraId="7AFB5CC0" w14:textId="50E1E227" w:rsidR="00A65FD7" w:rsidRPr="00A65FD7" w:rsidRDefault="00A65FD7" w:rsidP="00400F44">
      <w:pPr>
        <w:spacing w:after="0" w:line="240" w:lineRule="auto"/>
        <w:jc w:val="both"/>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1.2.2.</w:t>
      </w:r>
      <w:r w:rsidRPr="00A65FD7">
        <w:rPr>
          <w:rFonts w:ascii="Times New Roman" w:eastAsia="Times New Roman" w:hAnsi="Times New Roman"/>
          <w:b/>
          <w:bCs/>
          <w:snapToGrid w:val="0"/>
          <w:lang w:val="hr-HR"/>
        </w:rPr>
        <w:tab/>
        <w:t>Mješovita namjena – M</w:t>
      </w:r>
      <w:bookmarkEnd w:id="15"/>
    </w:p>
    <w:p w14:paraId="18222E35" w14:textId="77777777" w:rsidR="00A65FD7" w:rsidRPr="00A65FD7" w:rsidRDefault="00A65FD7" w:rsidP="00294A8B">
      <w:pPr>
        <w:spacing w:after="0" w:line="240" w:lineRule="auto"/>
        <w:rPr>
          <w:rFonts w:ascii="Times New Roman" w:eastAsia="Times New Roman" w:hAnsi="Times New Roman"/>
          <w:snapToGrid w:val="0"/>
          <w:lang w:val="hr-HR"/>
        </w:rPr>
      </w:pPr>
    </w:p>
    <w:p w14:paraId="725375DA"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6DD1ACB" w14:textId="77777777" w:rsidR="00A65FD7" w:rsidRPr="00A65FD7" w:rsidRDefault="00A65FD7" w:rsidP="00294A8B">
      <w:pPr>
        <w:spacing w:after="0" w:line="240" w:lineRule="auto"/>
        <w:rPr>
          <w:rFonts w:ascii="Times New Roman" w:eastAsia="Times New Roman" w:hAnsi="Times New Roman"/>
          <w:snapToGrid w:val="0"/>
          <w:lang w:val="hr-HR"/>
        </w:rPr>
      </w:pPr>
    </w:p>
    <w:p w14:paraId="6B59951E"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površinama mješovite namjene postojeće i planirane zgrade su stambene, stambeno-poslovne i poslovne te izuzetno one proizvodno-obrtničke i servisne, koje nisu bučne i koje ne onečišćuju zrak, tlo ili vode.</w:t>
      </w:r>
    </w:p>
    <w:p w14:paraId="66BA82A7"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Pretežitost namjene definira se u odnosu na zonu, a ne građevnu česticu, pa na jednoj čestici može biti smještena zgrada sa samo jednom od predviđenih namjena. </w:t>
      </w:r>
    </w:p>
    <w:p w14:paraId="1C332A18"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Pri izdavanju mora se analizirati pripadajući ulični potez ili blok radi utvrđivanja lokalnih uvjeta u odnosu na mješovitost namjene.</w:t>
      </w:r>
    </w:p>
    <w:p w14:paraId="71E2A3FF"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površinama mješovite  namjene, mogu se graditi i uređivati prostori za:</w:t>
      </w:r>
    </w:p>
    <w:p w14:paraId="1EBA6034" w14:textId="77777777" w:rsidR="00A65FD7" w:rsidRPr="00A65FD7" w:rsidRDefault="00A65FD7" w:rsidP="00294A8B">
      <w:pPr>
        <w:numPr>
          <w:ilvl w:val="0"/>
          <w:numId w:val="32"/>
        </w:numPr>
        <w:tabs>
          <w:tab w:val="num" w:pos="900"/>
        </w:tabs>
        <w:spacing w:after="0" w:line="240" w:lineRule="auto"/>
        <w:ind w:left="896" w:hanging="357"/>
        <w:rPr>
          <w:rFonts w:ascii="Times New Roman" w:eastAsia="Times New Roman" w:hAnsi="Times New Roman"/>
          <w:snapToGrid w:val="0"/>
          <w:lang w:val="hr-HR"/>
        </w:rPr>
      </w:pPr>
      <w:r w:rsidRPr="00A65FD7">
        <w:rPr>
          <w:rFonts w:ascii="Times New Roman" w:eastAsia="Times New Roman" w:hAnsi="Times New Roman"/>
          <w:snapToGrid w:val="0"/>
          <w:lang w:val="hr-HR"/>
        </w:rPr>
        <w:t>stanovanje,</w:t>
      </w:r>
    </w:p>
    <w:p w14:paraId="6F097A63" w14:textId="77777777" w:rsidR="00A65FD7" w:rsidRPr="00A65FD7" w:rsidRDefault="00A65FD7" w:rsidP="00294A8B">
      <w:pPr>
        <w:numPr>
          <w:ilvl w:val="0"/>
          <w:numId w:val="32"/>
        </w:numPr>
        <w:tabs>
          <w:tab w:val="num" w:pos="900"/>
        </w:tabs>
        <w:spacing w:after="0" w:line="240" w:lineRule="auto"/>
        <w:ind w:left="896" w:hanging="357"/>
        <w:rPr>
          <w:rFonts w:ascii="Times New Roman" w:eastAsia="Times New Roman" w:hAnsi="Times New Roman"/>
          <w:snapToGrid w:val="0"/>
          <w:lang w:val="hr-HR"/>
        </w:rPr>
      </w:pPr>
      <w:r w:rsidRPr="00A65FD7">
        <w:rPr>
          <w:rFonts w:ascii="Times New Roman" w:eastAsia="Times New Roman" w:hAnsi="Times New Roman"/>
          <w:snapToGrid w:val="0"/>
          <w:lang w:val="hr-HR"/>
        </w:rPr>
        <w:t>javne i društvene namjene, osim D10</w:t>
      </w:r>
    </w:p>
    <w:p w14:paraId="59A91D73" w14:textId="77777777" w:rsidR="00A65FD7" w:rsidRPr="00A65FD7" w:rsidRDefault="00A65FD7" w:rsidP="00294A8B">
      <w:pPr>
        <w:numPr>
          <w:ilvl w:val="0"/>
          <w:numId w:val="32"/>
        </w:numPr>
        <w:tabs>
          <w:tab w:val="num" w:pos="900"/>
        </w:tabs>
        <w:spacing w:after="0" w:line="240" w:lineRule="auto"/>
        <w:ind w:left="896"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tržnice, gradske robne kuće, prodavaonice robe dnevne potrošnje</w:t>
      </w:r>
    </w:p>
    <w:p w14:paraId="47DBBDC9" w14:textId="77777777" w:rsidR="00A65FD7" w:rsidRPr="00A65FD7" w:rsidRDefault="00A65FD7" w:rsidP="00294A8B">
      <w:pPr>
        <w:numPr>
          <w:ilvl w:val="0"/>
          <w:numId w:val="32"/>
        </w:numPr>
        <w:tabs>
          <w:tab w:val="num" w:pos="900"/>
        </w:tabs>
        <w:spacing w:after="0" w:line="240" w:lineRule="auto"/>
        <w:ind w:left="896" w:hanging="357"/>
        <w:rPr>
          <w:rFonts w:ascii="Times New Roman" w:eastAsia="Times New Roman" w:hAnsi="Times New Roman"/>
          <w:snapToGrid w:val="0"/>
          <w:lang w:val="hr-HR"/>
        </w:rPr>
      </w:pPr>
      <w:r w:rsidRPr="00A65FD7">
        <w:rPr>
          <w:rFonts w:ascii="Times New Roman" w:eastAsia="Times New Roman" w:hAnsi="Times New Roman"/>
          <w:snapToGrid w:val="0"/>
          <w:lang w:val="hr-HR"/>
        </w:rPr>
        <w:t>hotele i ugostiteljstvo,</w:t>
      </w:r>
    </w:p>
    <w:p w14:paraId="540CAF45" w14:textId="77777777" w:rsidR="00A65FD7" w:rsidRPr="00A65FD7" w:rsidRDefault="00A65FD7" w:rsidP="00294A8B">
      <w:pPr>
        <w:numPr>
          <w:ilvl w:val="0"/>
          <w:numId w:val="32"/>
        </w:numPr>
        <w:tabs>
          <w:tab w:val="num" w:pos="900"/>
        </w:tabs>
        <w:spacing w:after="0" w:line="240" w:lineRule="auto"/>
        <w:ind w:left="896"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sport i rekreaciju na otvorenim igralištima i u manjim dvoranama (jedno i dvodijelnim),</w:t>
      </w:r>
    </w:p>
    <w:p w14:paraId="05ACCF73" w14:textId="77777777" w:rsidR="00A65FD7" w:rsidRPr="00A65FD7" w:rsidRDefault="00A65FD7" w:rsidP="00294A8B">
      <w:pPr>
        <w:numPr>
          <w:ilvl w:val="0"/>
          <w:numId w:val="32"/>
        </w:numPr>
        <w:tabs>
          <w:tab w:val="num" w:pos="900"/>
        </w:tabs>
        <w:spacing w:after="0" w:line="240" w:lineRule="auto"/>
        <w:ind w:left="896" w:hanging="357"/>
        <w:rPr>
          <w:rFonts w:ascii="Times New Roman" w:eastAsia="Times New Roman" w:hAnsi="Times New Roman"/>
          <w:snapToGrid w:val="0"/>
          <w:lang w:val="hr-HR"/>
        </w:rPr>
      </w:pPr>
      <w:r w:rsidRPr="00A65FD7">
        <w:rPr>
          <w:rFonts w:ascii="Times New Roman" w:eastAsia="Times New Roman" w:hAnsi="Times New Roman"/>
          <w:snapToGrid w:val="0"/>
          <w:lang w:val="hr-HR"/>
        </w:rPr>
        <w:t>parkove, dječja igrališta,</w:t>
      </w:r>
    </w:p>
    <w:p w14:paraId="519F1909" w14:textId="77777777" w:rsidR="00A65FD7" w:rsidRPr="00A65FD7" w:rsidRDefault="00A65FD7" w:rsidP="00294A8B">
      <w:pPr>
        <w:numPr>
          <w:ilvl w:val="0"/>
          <w:numId w:val="32"/>
        </w:numPr>
        <w:tabs>
          <w:tab w:val="num" w:pos="900"/>
        </w:tabs>
        <w:spacing w:after="0" w:line="240" w:lineRule="auto"/>
        <w:ind w:left="896" w:hanging="357"/>
        <w:rPr>
          <w:rFonts w:ascii="Times New Roman" w:eastAsia="Times New Roman" w:hAnsi="Times New Roman"/>
          <w:snapToGrid w:val="0"/>
          <w:lang w:val="hr-HR"/>
        </w:rPr>
      </w:pPr>
      <w:r w:rsidRPr="00A65FD7">
        <w:rPr>
          <w:rFonts w:ascii="Times New Roman" w:eastAsia="Times New Roman" w:hAnsi="Times New Roman"/>
          <w:snapToGrid w:val="0"/>
          <w:lang w:val="hr-HR"/>
        </w:rPr>
        <w:t>poslovne namjene – uslužne, trgovačke, komunalno servisne, uredske,</w:t>
      </w:r>
    </w:p>
    <w:p w14:paraId="5F905931" w14:textId="77777777" w:rsidR="00A65FD7" w:rsidRPr="00A65FD7" w:rsidRDefault="00A65FD7" w:rsidP="00294A8B">
      <w:pPr>
        <w:numPr>
          <w:ilvl w:val="0"/>
          <w:numId w:val="32"/>
        </w:numPr>
        <w:tabs>
          <w:tab w:val="num" w:pos="900"/>
        </w:tabs>
        <w:spacing w:after="0" w:line="240" w:lineRule="auto"/>
        <w:ind w:left="896"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proizvodno-obrtničke, servisne i druge sadržaje koji ne ometaju stanovanje bukom, prometom, neugodnim mirisima, prašinom i sl.,</w:t>
      </w:r>
    </w:p>
    <w:p w14:paraId="3FBA8E5C" w14:textId="77777777" w:rsidR="00A65FD7" w:rsidRPr="00A65FD7" w:rsidRDefault="00A65FD7" w:rsidP="00294A8B">
      <w:pPr>
        <w:numPr>
          <w:ilvl w:val="0"/>
          <w:numId w:val="32"/>
        </w:numPr>
        <w:tabs>
          <w:tab w:val="num" w:pos="900"/>
        </w:tabs>
        <w:spacing w:after="0" w:line="240" w:lineRule="auto"/>
        <w:ind w:left="896"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benzinske postaje, plinske i druge energetske postaje izvan granica zona 1A, 1B, 1C i 1D oblika korištenja i načina gradnje.</w:t>
      </w:r>
    </w:p>
    <w:p w14:paraId="72F425ED" w14:textId="77777777" w:rsidR="00A65FD7" w:rsidRPr="00A65FD7" w:rsidRDefault="00A65FD7" w:rsidP="00294A8B">
      <w:pPr>
        <w:numPr>
          <w:ilvl w:val="0"/>
          <w:numId w:val="33"/>
        </w:numPr>
        <w:tabs>
          <w:tab w:val="num" w:pos="900"/>
        </w:tabs>
        <w:spacing w:after="0" w:line="240" w:lineRule="auto"/>
        <w:ind w:left="896" w:hanging="357"/>
        <w:rPr>
          <w:rFonts w:ascii="Times New Roman" w:eastAsia="Times New Roman" w:hAnsi="Times New Roman"/>
          <w:snapToGrid w:val="0"/>
          <w:lang w:val="hr-HR"/>
        </w:rPr>
      </w:pPr>
      <w:r w:rsidRPr="00A65FD7">
        <w:rPr>
          <w:rFonts w:ascii="Times New Roman" w:eastAsia="Times New Roman" w:hAnsi="Times New Roman"/>
          <w:snapToGrid w:val="0"/>
          <w:lang w:val="hr-HR"/>
        </w:rPr>
        <w:t>javne garaže i parkirališta za osobna vozila,</w:t>
      </w:r>
    </w:p>
    <w:p w14:paraId="1B5FF261" w14:textId="77777777" w:rsidR="00A65FD7" w:rsidRPr="00A65FD7" w:rsidRDefault="00A65FD7" w:rsidP="00294A8B">
      <w:pPr>
        <w:numPr>
          <w:ilvl w:val="0"/>
          <w:numId w:val="34"/>
        </w:numPr>
        <w:tabs>
          <w:tab w:val="num" w:pos="900"/>
        </w:tabs>
        <w:spacing w:after="0" w:line="240" w:lineRule="auto"/>
        <w:ind w:left="900" w:hanging="360"/>
        <w:rPr>
          <w:rFonts w:ascii="Times New Roman" w:eastAsia="Times New Roman" w:hAnsi="Times New Roman"/>
          <w:snapToGrid w:val="0"/>
          <w:lang w:val="hr-HR"/>
        </w:rPr>
      </w:pPr>
      <w:r w:rsidRPr="00A65FD7">
        <w:rPr>
          <w:rFonts w:ascii="Times New Roman" w:eastAsia="Times New Roman" w:hAnsi="Times New Roman"/>
          <w:snapToGrid w:val="0"/>
          <w:lang w:val="hr-HR"/>
        </w:rPr>
        <w:t>posebne namjene (MUP)</w:t>
      </w:r>
      <w:r w:rsidRPr="00A65FD7">
        <w:rPr>
          <w:rFonts w:ascii="Times New Roman" w:eastAsia="Times New Roman" w:hAnsi="Times New Roman"/>
          <w:strike/>
          <w:snapToGrid w:val="0"/>
          <w:color w:val="FF0000"/>
          <w:lang w:val="hr-HR"/>
        </w:rPr>
        <w:t>.</w:t>
      </w:r>
      <w:r w:rsidRPr="00A65FD7">
        <w:rPr>
          <w:rFonts w:ascii="Times New Roman" w:eastAsia="Times New Roman" w:hAnsi="Times New Roman"/>
          <w:snapToGrid w:val="0"/>
          <w:color w:val="0000FF"/>
          <w:lang w:val="hr-HR"/>
        </w:rPr>
        <w:t>,</w:t>
      </w:r>
    </w:p>
    <w:p w14:paraId="4AE241B0" w14:textId="77777777" w:rsidR="00A65FD7" w:rsidRPr="00A65FD7" w:rsidRDefault="00A65FD7" w:rsidP="00294A8B">
      <w:pPr>
        <w:tabs>
          <w:tab w:val="num" w:pos="900"/>
        </w:tabs>
        <w:spacing w:after="0" w:line="240" w:lineRule="auto"/>
        <w:ind w:left="900" w:hanging="360"/>
        <w:rPr>
          <w:rFonts w:ascii="Times New Roman" w:eastAsia="Times New Roman" w:hAnsi="Times New Roman"/>
          <w:snapToGrid w:val="0"/>
          <w:lang w:val="hr-HR"/>
        </w:rPr>
      </w:pPr>
      <w:r w:rsidRPr="00A65FD7">
        <w:rPr>
          <w:rFonts w:ascii="Times New Roman" w:eastAsia="Times New Roman" w:hAnsi="Times New Roman"/>
          <w:snapToGrid w:val="0"/>
          <w:lang w:val="hr-HR"/>
        </w:rPr>
        <w:t>multifunkcionalni centar.</w:t>
      </w:r>
    </w:p>
    <w:p w14:paraId="64FEDD98" w14:textId="77777777" w:rsidR="00A65FD7" w:rsidRPr="00A65FD7" w:rsidRDefault="00A65FD7" w:rsidP="00294A8B">
      <w:pPr>
        <w:tabs>
          <w:tab w:val="left" w:pos="360"/>
          <w:tab w:val="left" w:pos="728"/>
          <w:tab w:val="left" w:pos="900"/>
          <w:tab w:val="left" w:pos="4680"/>
          <w:tab w:val="left" w:pos="75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stambene i stambeno-poslovne zgrade, dječje vrtiće i škole, parkove i dječja igrališta, ne određuju se najveća površina građevne čestice.Za ostale moguće sadržaje najveća površina građevne čestice u pravilu je 1,0 ha. Iznimno, detaljnim se planom može odrediti i veća površina građevne čestice.</w:t>
      </w:r>
    </w:p>
    <w:p w14:paraId="2087F633" w14:textId="77777777" w:rsidR="00A65FD7" w:rsidRPr="00A65FD7" w:rsidRDefault="00A65FD7" w:rsidP="00294A8B">
      <w:pPr>
        <w:tabs>
          <w:tab w:val="left" w:pos="360"/>
          <w:tab w:val="left" w:pos="900"/>
          <w:tab w:val="left" w:pos="4680"/>
          <w:tab w:val="left" w:pos="75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površinama mješovite namjene ne mogu se graditi novi trgovački centri, te oni obrti, proizvodne zgrade i drugi sadržaji koji zahtijevaju intenzivan promet ili na drugi način ometaju stanovanje, ili su mjerilom (veličinom tlocrta, visinom) neprimjereni prostoru.</w:t>
      </w:r>
    </w:p>
    <w:p w14:paraId="1AFCBE2C" w14:textId="77777777" w:rsidR="00A65FD7" w:rsidRPr="00A65FD7" w:rsidRDefault="00A65FD7" w:rsidP="00294A8B">
      <w:pPr>
        <w:tabs>
          <w:tab w:val="left" w:pos="360"/>
          <w:tab w:val="left" w:pos="900"/>
          <w:tab w:val="left" w:pos="4680"/>
          <w:tab w:val="left" w:pos="75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Postojeći sadržaji iz prethodnog stavka mogu se zadržati bez mogućnosti širenja, s tendencijom prenamjene.</w:t>
      </w:r>
    </w:p>
    <w:p w14:paraId="6D1867F0" w14:textId="77777777" w:rsidR="00A65FD7" w:rsidRPr="00A65FD7" w:rsidRDefault="00A65FD7" w:rsidP="00294A8B">
      <w:pPr>
        <w:tabs>
          <w:tab w:val="left" w:pos="360"/>
          <w:tab w:val="left" w:pos="900"/>
          <w:tab w:val="left" w:pos="4680"/>
          <w:tab w:val="left" w:pos="75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Uz južnu stranu Osječke, Zrinske i planirane Priorljavske ulice te istočnu stranu Njemačke ulice cijela označena zona mješovite namjene može biti građevna čestica jednonamjenske poslovne zgrade.</w:t>
      </w:r>
    </w:p>
    <w:p w14:paraId="5C5846BD" w14:textId="77777777" w:rsidR="00A65FD7" w:rsidRPr="00A65FD7" w:rsidRDefault="00A65FD7" w:rsidP="00294A8B">
      <w:pPr>
        <w:tabs>
          <w:tab w:val="left" w:pos="360"/>
          <w:tab w:val="left" w:pos="900"/>
          <w:tab w:val="left" w:pos="4680"/>
          <w:tab w:val="left" w:pos="7560"/>
        </w:tabs>
        <w:spacing w:after="0" w:line="240" w:lineRule="auto"/>
        <w:jc w:val="both"/>
        <w:rPr>
          <w:rFonts w:ascii="Times New Roman" w:eastAsia="Times New Roman" w:hAnsi="Times New Roman"/>
          <w:snapToGrid w:val="0"/>
          <w:lang w:val="hr-HR"/>
        </w:rPr>
      </w:pPr>
    </w:p>
    <w:p w14:paraId="419EB7DF"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100BF7B"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14BE8084"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Zgrade za mješovitu pretežito poslovnu ili isključivo poslovnu namjenu smještaju se uz glavne gradske i gradske ulice.</w:t>
      </w:r>
    </w:p>
    <w:p w14:paraId="6B550F95" w14:textId="77777777" w:rsidR="00A65FD7" w:rsidRPr="00A65FD7" w:rsidRDefault="00A65FD7" w:rsidP="00294A8B">
      <w:pPr>
        <w:tabs>
          <w:tab w:val="left" w:pos="360"/>
          <w:tab w:val="left" w:pos="728"/>
          <w:tab w:val="left" w:pos="900"/>
          <w:tab w:val="left" w:pos="4680"/>
          <w:tab w:val="left" w:pos="75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Jednonamjenske poslovne zgrade u zoni mješovite namjena (M) grade se po propozicijama za načina gradnje stambenih zgrada kojima su grafički određene, ali samo u dijelu koji se odnosi na izgrađenost, </w:t>
      </w:r>
      <w:r w:rsidRPr="00A65FD7">
        <w:rPr>
          <w:rFonts w:ascii="Times New Roman" w:eastAsia="Times New Roman" w:hAnsi="Times New Roman"/>
          <w:snapToGrid w:val="0"/>
          <w:lang w:val="hr-HR"/>
        </w:rPr>
        <w:lastRenderedPageBreak/>
        <w:t>maksimalnu visinu i obavezno zelenilo na prirodnom tlu. Na udaljenosti međa primjenjuju se odredbe Poglavlja 3. ovih odredbi.</w:t>
      </w:r>
    </w:p>
    <w:p w14:paraId="3943C559" w14:textId="77777777" w:rsidR="00A65FD7" w:rsidRPr="00A65FD7" w:rsidRDefault="00A65FD7" w:rsidP="00294A8B">
      <w:pPr>
        <w:tabs>
          <w:tab w:val="left" w:pos="360"/>
          <w:tab w:val="left" w:pos="728"/>
          <w:tab w:val="left" w:pos="900"/>
          <w:tab w:val="left" w:pos="4680"/>
          <w:tab w:val="left" w:pos="75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Veličina građevne čestice može biti do 1,0 ha, osim za iznimke navedene u Čl. 10.</w:t>
      </w:r>
    </w:p>
    <w:p w14:paraId="77F6AD16"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gradskom središtu unutar zaštićene povijesne cjeline posebnim će se mjerama osigurati zaštita stanovanja. Postojeće stambene i stambeno-poslovne zgrade ne mogu se u potpunosti prenamijeniti u poslovnu namjenu osim iznimno temeljem mišljenja nadležne službe zaštite.</w:t>
      </w:r>
    </w:p>
    <w:p w14:paraId="4D5B2951"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površinama mješovite namjene ne mogu se graditi skladišta kao zgrade za preradu mineralnih sirovina, te proizvodni objekti koji bukom, mirisom ili na drugi način ugrožavaju okoliš.</w:t>
      </w:r>
    </w:p>
    <w:p w14:paraId="3D4CD9E0"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484F2ADC" w14:textId="77777777" w:rsidR="00A65FD7" w:rsidRPr="00A65FD7" w:rsidRDefault="00A65FD7" w:rsidP="00294A8B">
      <w:pPr>
        <w:keepNext/>
        <w:spacing w:after="0" w:line="240" w:lineRule="auto"/>
        <w:outlineLvl w:val="2"/>
        <w:rPr>
          <w:rFonts w:ascii="Times New Roman" w:eastAsia="Times New Roman" w:hAnsi="Times New Roman"/>
          <w:b/>
          <w:bCs/>
          <w:snapToGrid w:val="0"/>
          <w:lang w:val="hr-HR"/>
        </w:rPr>
      </w:pPr>
      <w:bookmarkStart w:id="16" w:name="_Toc133814706"/>
      <w:r w:rsidRPr="00A65FD7">
        <w:rPr>
          <w:rFonts w:ascii="Times New Roman" w:eastAsia="Times New Roman" w:hAnsi="Times New Roman"/>
          <w:b/>
          <w:bCs/>
          <w:snapToGrid w:val="0"/>
          <w:lang w:val="hr-HR"/>
        </w:rPr>
        <w:t>1.2.3.</w:t>
      </w:r>
      <w:r w:rsidRPr="00A65FD7">
        <w:rPr>
          <w:rFonts w:ascii="Times New Roman" w:eastAsia="Times New Roman" w:hAnsi="Times New Roman"/>
          <w:b/>
          <w:bCs/>
          <w:snapToGrid w:val="0"/>
          <w:lang w:val="hr-HR"/>
        </w:rPr>
        <w:tab/>
        <w:t>Javna i društvena namjena – D</w:t>
      </w:r>
      <w:bookmarkEnd w:id="16"/>
    </w:p>
    <w:p w14:paraId="202C1483" w14:textId="77777777" w:rsidR="00A65FD7" w:rsidRPr="00A65FD7" w:rsidRDefault="00A65FD7" w:rsidP="00294A8B">
      <w:pPr>
        <w:spacing w:after="0" w:line="240" w:lineRule="auto"/>
        <w:rPr>
          <w:rFonts w:ascii="Times New Roman" w:eastAsia="Times New Roman" w:hAnsi="Times New Roman"/>
          <w:snapToGrid w:val="0"/>
          <w:lang w:val="hr-HR"/>
        </w:rPr>
      </w:pPr>
    </w:p>
    <w:p w14:paraId="561BB038"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F442AE2" w14:textId="77777777" w:rsidR="00A65FD7" w:rsidRPr="00A65FD7" w:rsidRDefault="00A65FD7" w:rsidP="00400F44">
      <w:pPr>
        <w:spacing w:after="0" w:line="240" w:lineRule="auto"/>
        <w:rPr>
          <w:rFonts w:ascii="Times New Roman" w:eastAsia="Times New Roman" w:hAnsi="Times New Roman"/>
          <w:snapToGrid w:val="0"/>
          <w:lang w:val="hr-HR"/>
        </w:rPr>
      </w:pPr>
    </w:p>
    <w:p w14:paraId="752E186F"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Na površinama javne i društvene namjene mogu se graditi zgrade za javnu i društvenu namjenu i prateće sadržaje.</w:t>
      </w:r>
    </w:p>
    <w:p w14:paraId="046C4FBE"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Zgrade za javnu i društvenu namjenu su:</w:t>
      </w:r>
    </w:p>
    <w:p w14:paraId="4A3BD16A" w14:textId="77777777" w:rsidR="00A65FD7" w:rsidRPr="00A65FD7" w:rsidRDefault="00A65FD7" w:rsidP="00294A8B">
      <w:pPr>
        <w:numPr>
          <w:ilvl w:val="0"/>
          <w:numId w:val="36"/>
        </w:numPr>
        <w:tabs>
          <w:tab w:val="left" w:pos="900"/>
          <w:tab w:val="left" w:pos="7020"/>
        </w:tabs>
        <w:spacing w:after="0" w:line="240" w:lineRule="auto"/>
        <w:ind w:left="90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upravne</w:t>
      </w:r>
      <w:r w:rsidRPr="00A65FD7">
        <w:rPr>
          <w:rFonts w:ascii="Times New Roman" w:eastAsia="Times New Roman" w:hAnsi="Times New Roman"/>
          <w:snapToGrid w:val="0"/>
          <w:lang w:val="hr-HR"/>
        </w:rPr>
        <w:tab/>
        <w:t>D1</w:t>
      </w:r>
    </w:p>
    <w:p w14:paraId="73DD9B7B" w14:textId="77777777" w:rsidR="00A65FD7" w:rsidRPr="00A65FD7" w:rsidRDefault="00A65FD7" w:rsidP="00294A8B">
      <w:pPr>
        <w:numPr>
          <w:ilvl w:val="0"/>
          <w:numId w:val="36"/>
        </w:numPr>
        <w:tabs>
          <w:tab w:val="left" w:pos="900"/>
          <w:tab w:val="left" w:pos="7020"/>
        </w:tabs>
        <w:spacing w:after="0" w:line="240" w:lineRule="auto"/>
        <w:ind w:left="90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socijalne (umirovljenički, đački, studentski domovi)</w:t>
      </w:r>
      <w:r w:rsidRPr="00A65FD7">
        <w:rPr>
          <w:rFonts w:ascii="Times New Roman" w:eastAsia="Times New Roman" w:hAnsi="Times New Roman"/>
          <w:snapToGrid w:val="0"/>
          <w:lang w:val="hr-HR"/>
        </w:rPr>
        <w:tab/>
        <w:t>D2</w:t>
      </w:r>
    </w:p>
    <w:p w14:paraId="17A2C4EF" w14:textId="77777777" w:rsidR="00A65FD7" w:rsidRPr="00A65FD7" w:rsidRDefault="00A65FD7" w:rsidP="00294A8B">
      <w:pPr>
        <w:numPr>
          <w:ilvl w:val="0"/>
          <w:numId w:val="36"/>
        </w:numPr>
        <w:tabs>
          <w:tab w:val="left" w:pos="900"/>
          <w:tab w:val="left" w:pos="7020"/>
        </w:tabs>
        <w:spacing w:after="0" w:line="240" w:lineRule="auto"/>
        <w:ind w:left="90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zdravstvene</w:t>
      </w:r>
      <w:r w:rsidRPr="00A65FD7">
        <w:rPr>
          <w:rFonts w:ascii="Times New Roman" w:eastAsia="Times New Roman" w:hAnsi="Times New Roman"/>
          <w:snapToGrid w:val="0"/>
          <w:lang w:val="hr-HR"/>
        </w:rPr>
        <w:tab/>
        <w:t>D3</w:t>
      </w:r>
    </w:p>
    <w:p w14:paraId="5A69B30E" w14:textId="77777777" w:rsidR="00A65FD7" w:rsidRPr="00A65FD7" w:rsidRDefault="00A65FD7" w:rsidP="00294A8B">
      <w:pPr>
        <w:numPr>
          <w:ilvl w:val="0"/>
          <w:numId w:val="36"/>
        </w:numPr>
        <w:tabs>
          <w:tab w:val="left" w:pos="900"/>
          <w:tab w:val="left" w:pos="7020"/>
        </w:tabs>
        <w:spacing w:after="0" w:line="240" w:lineRule="auto"/>
        <w:ind w:left="90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predškolske</w:t>
      </w:r>
      <w:r w:rsidRPr="00A65FD7">
        <w:rPr>
          <w:rFonts w:ascii="Times New Roman" w:eastAsia="Times New Roman" w:hAnsi="Times New Roman"/>
          <w:snapToGrid w:val="0"/>
          <w:lang w:val="hr-HR"/>
        </w:rPr>
        <w:tab/>
        <w:t>D4</w:t>
      </w:r>
    </w:p>
    <w:p w14:paraId="2406FCB3" w14:textId="77777777" w:rsidR="00A65FD7" w:rsidRPr="00A65FD7" w:rsidRDefault="00A65FD7" w:rsidP="00294A8B">
      <w:pPr>
        <w:numPr>
          <w:ilvl w:val="0"/>
          <w:numId w:val="36"/>
        </w:numPr>
        <w:tabs>
          <w:tab w:val="left" w:pos="900"/>
          <w:tab w:val="left" w:pos="7020"/>
        </w:tabs>
        <w:spacing w:after="0" w:line="240" w:lineRule="auto"/>
        <w:ind w:left="90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osnovnoškolske</w:t>
      </w:r>
      <w:r w:rsidRPr="00A65FD7">
        <w:rPr>
          <w:rFonts w:ascii="Times New Roman" w:eastAsia="Times New Roman" w:hAnsi="Times New Roman"/>
          <w:snapToGrid w:val="0"/>
          <w:lang w:val="hr-HR"/>
        </w:rPr>
        <w:tab/>
        <w:t>D5</w:t>
      </w:r>
    </w:p>
    <w:p w14:paraId="3B1925FC" w14:textId="77777777" w:rsidR="00A65FD7" w:rsidRPr="00A65FD7" w:rsidRDefault="00A65FD7" w:rsidP="00294A8B">
      <w:pPr>
        <w:numPr>
          <w:ilvl w:val="0"/>
          <w:numId w:val="36"/>
        </w:numPr>
        <w:tabs>
          <w:tab w:val="left" w:pos="900"/>
          <w:tab w:val="left" w:pos="7020"/>
        </w:tabs>
        <w:spacing w:after="0" w:line="240" w:lineRule="auto"/>
        <w:ind w:left="90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srednjoškolske</w:t>
      </w:r>
      <w:r w:rsidRPr="00A65FD7">
        <w:rPr>
          <w:rFonts w:ascii="Times New Roman" w:eastAsia="Times New Roman" w:hAnsi="Times New Roman"/>
          <w:snapToGrid w:val="0"/>
          <w:lang w:val="hr-HR"/>
        </w:rPr>
        <w:tab/>
        <w:t>D6</w:t>
      </w:r>
    </w:p>
    <w:p w14:paraId="4ED30EE9" w14:textId="77777777" w:rsidR="00A65FD7" w:rsidRPr="00A65FD7" w:rsidRDefault="00A65FD7" w:rsidP="00294A8B">
      <w:pPr>
        <w:numPr>
          <w:ilvl w:val="0"/>
          <w:numId w:val="36"/>
        </w:numPr>
        <w:tabs>
          <w:tab w:val="left" w:pos="900"/>
          <w:tab w:val="left" w:pos="7020"/>
        </w:tabs>
        <w:spacing w:after="0" w:line="240" w:lineRule="auto"/>
        <w:ind w:left="90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visoko-obrazovne i znanstvene</w:t>
      </w:r>
      <w:r w:rsidRPr="00A65FD7">
        <w:rPr>
          <w:rFonts w:ascii="Times New Roman" w:eastAsia="Times New Roman" w:hAnsi="Times New Roman"/>
          <w:snapToGrid w:val="0"/>
          <w:lang w:val="hr-HR"/>
        </w:rPr>
        <w:tab/>
        <w:t>D7</w:t>
      </w:r>
    </w:p>
    <w:p w14:paraId="11EFDCBC" w14:textId="77777777" w:rsidR="00A65FD7" w:rsidRPr="00A65FD7" w:rsidRDefault="00A65FD7" w:rsidP="00294A8B">
      <w:pPr>
        <w:numPr>
          <w:ilvl w:val="0"/>
          <w:numId w:val="36"/>
        </w:numPr>
        <w:tabs>
          <w:tab w:val="left" w:pos="900"/>
          <w:tab w:val="left" w:pos="7020"/>
        </w:tabs>
        <w:spacing w:after="0" w:line="240" w:lineRule="auto"/>
        <w:ind w:left="90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kulturne</w:t>
      </w:r>
      <w:r w:rsidRPr="00A65FD7">
        <w:rPr>
          <w:rFonts w:ascii="Times New Roman" w:eastAsia="Times New Roman" w:hAnsi="Times New Roman"/>
          <w:snapToGrid w:val="0"/>
          <w:lang w:val="hr-HR"/>
        </w:rPr>
        <w:tab/>
        <w:t>D8</w:t>
      </w:r>
    </w:p>
    <w:p w14:paraId="39F3D4D7" w14:textId="77777777" w:rsidR="00A65FD7" w:rsidRPr="00A65FD7" w:rsidRDefault="00A65FD7" w:rsidP="00294A8B">
      <w:pPr>
        <w:numPr>
          <w:ilvl w:val="0"/>
          <w:numId w:val="36"/>
        </w:numPr>
        <w:tabs>
          <w:tab w:val="left" w:pos="900"/>
          <w:tab w:val="left" w:pos="7020"/>
        </w:tabs>
        <w:spacing w:after="0" w:line="240" w:lineRule="auto"/>
        <w:ind w:left="90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vjerske (crkve i samostani)</w:t>
      </w:r>
      <w:r w:rsidRPr="00A65FD7">
        <w:rPr>
          <w:rFonts w:ascii="Times New Roman" w:eastAsia="Times New Roman" w:hAnsi="Times New Roman"/>
          <w:snapToGrid w:val="0"/>
          <w:lang w:val="hr-HR"/>
        </w:rPr>
        <w:tab/>
        <w:t>D9</w:t>
      </w:r>
    </w:p>
    <w:p w14:paraId="5A390CF4" w14:textId="77777777" w:rsidR="00A65FD7" w:rsidRPr="00A65FD7" w:rsidRDefault="00A65FD7" w:rsidP="00294A8B">
      <w:pPr>
        <w:numPr>
          <w:ilvl w:val="0"/>
          <w:numId w:val="36"/>
        </w:numPr>
        <w:tabs>
          <w:tab w:val="left" w:pos="900"/>
          <w:tab w:val="left" w:pos="7020"/>
        </w:tabs>
        <w:spacing w:after="0" w:line="240" w:lineRule="auto"/>
        <w:ind w:left="90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kaznionica i odgojni dom</w:t>
      </w:r>
      <w:r w:rsidRPr="00A65FD7">
        <w:rPr>
          <w:rFonts w:ascii="Times New Roman" w:eastAsia="Times New Roman" w:hAnsi="Times New Roman"/>
          <w:snapToGrid w:val="0"/>
          <w:lang w:val="hr-HR"/>
        </w:rPr>
        <w:tab/>
        <w:t>D10</w:t>
      </w:r>
    </w:p>
    <w:p w14:paraId="59B2C61B" w14:textId="77777777" w:rsidR="00A65FD7" w:rsidRPr="00A65FD7" w:rsidRDefault="00A65FD7" w:rsidP="00294A8B">
      <w:pPr>
        <w:numPr>
          <w:ilvl w:val="0"/>
          <w:numId w:val="36"/>
        </w:numPr>
        <w:tabs>
          <w:tab w:val="left" w:pos="900"/>
          <w:tab w:val="left" w:pos="7020"/>
        </w:tabs>
        <w:spacing w:after="0" w:line="240" w:lineRule="auto"/>
        <w:ind w:left="90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površine na kojima su moguće sve javne i društvene namjene</w:t>
      </w:r>
      <w:r w:rsidRPr="00A65FD7">
        <w:rPr>
          <w:rFonts w:ascii="Times New Roman" w:eastAsia="Times New Roman" w:hAnsi="Times New Roman"/>
          <w:snapToGrid w:val="0"/>
          <w:lang w:val="hr-HR"/>
        </w:rPr>
        <w:tab/>
        <w:t>D</w:t>
      </w:r>
    </w:p>
    <w:p w14:paraId="3A66CF01" w14:textId="77777777" w:rsidR="00A65FD7" w:rsidRPr="00A65FD7" w:rsidRDefault="00A65FD7" w:rsidP="00294A8B">
      <w:pPr>
        <w:spacing w:after="0" w:line="240" w:lineRule="auto"/>
        <w:ind w:left="611" w:right="284" w:firstLine="289"/>
        <w:jc w:val="both"/>
        <w:rPr>
          <w:rFonts w:ascii="Times New Roman" w:eastAsia="Times New Roman" w:hAnsi="Times New Roman"/>
          <w:lang w:val="hr-HR"/>
        </w:rPr>
      </w:pPr>
      <w:r w:rsidRPr="00A65FD7">
        <w:rPr>
          <w:rFonts w:ascii="Times New Roman" w:eastAsia="Times New Roman" w:hAnsi="Times New Roman"/>
          <w:lang w:val="hr-HR"/>
        </w:rPr>
        <w:t xml:space="preserve">(osim navedenih još i političke organizacije, </w:t>
      </w:r>
    </w:p>
    <w:p w14:paraId="152020FF" w14:textId="77777777" w:rsidR="00A65FD7" w:rsidRPr="00A65FD7" w:rsidRDefault="00A65FD7" w:rsidP="00294A8B">
      <w:pPr>
        <w:spacing w:after="0" w:line="240" w:lineRule="auto"/>
        <w:ind w:left="611" w:right="284" w:firstLine="289"/>
        <w:jc w:val="both"/>
        <w:rPr>
          <w:rFonts w:ascii="Times New Roman" w:eastAsia="Times New Roman" w:hAnsi="Times New Roman"/>
          <w:lang w:val="hr-HR"/>
        </w:rPr>
      </w:pPr>
      <w:r w:rsidRPr="00A65FD7">
        <w:rPr>
          <w:rFonts w:ascii="Times New Roman" w:eastAsia="Times New Roman" w:hAnsi="Times New Roman"/>
          <w:lang w:val="hr-HR"/>
        </w:rPr>
        <w:t xml:space="preserve">specijalizirani odgojno-obrazovni centri </w:t>
      </w:r>
    </w:p>
    <w:p w14:paraId="0C9EA2FE" w14:textId="77777777" w:rsidR="00A65FD7" w:rsidRPr="00A65FD7" w:rsidRDefault="00A65FD7" w:rsidP="00294A8B">
      <w:pPr>
        <w:spacing w:after="0" w:line="240" w:lineRule="auto"/>
        <w:ind w:left="612" w:right="284" w:firstLine="289"/>
        <w:jc w:val="both"/>
        <w:rPr>
          <w:rFonts w:ascii="Times New Roman" w:eastAsia="Times New Roman" w:hAnsi="Times New Roman"/>
          <w:lang w:val="hr-HR"/>
        </w:rPr>
      </w:pPr>
      <w:r w:rsidRPr="00A65FD7">
        <w:rPr>
          <w:rFonts w:ascii="Times New Roman" w:eastAsia="Times New Roman" w:hAnsi="Times New Roman"/>
          <w:lang w:val="hr-HR"/>
        </w:rPr>
        <w:t>sportsko-rekreacijske dvorane i drugi slični sadržaji)</w:t>
      </w:r>
    </w:p>
    <w:p w14:paraId="3CDFA145" w14:textId="77777777" w:rsidR="00A65FD7" w:rsidRPr="00A65FD7" w:rsidRDefault="00A65FD7" w:rsidP="00294A8B">
      <w:pPr>
        <w:spacing w:after="0" w:line="240" w:lineRule="auto"/>
        <w:ind w:right="49"/>
        <w:jc w:val="both"/>
        <w:rPr>
          <w:rFonts w:ascii="Times New Roman" w:eastAsia="Times New Roman" w:hAnsi="Times New Roman"/>
          <w:lang w:val="hr-HR"/>
        </w:rPr>
      </w:pPr>
      <w:r w:rsidRPr="00A65FD7">
        <w:rPr>
          <w:rFonts w:ascii="Times New Roman" w:eastAsia="Times New Roman" w:hAnsi="Times New Roman"/>
          <w:lang w:val="hr-HR"/>
        </w:rPr>
        <w:t>Zgrade socijalne namjene (umirovljenički, đački, studentski domovi i sl.) mogu se graditi na zasebnim građevnim česticama.</w:t>
      </w:r>
      <w:r w:rsidRPr="00A65FD7">
        <w:rPr>
          <w:rFonts w:ascii="Times New Roman" w:eastAsia="Times New Roman" w:hAnsi="Times New Roman"/>
          <w:lang w:val="hr-HR"/>
        </w:rPr>
        <w:tab/>
      </w:r>
    </w:p>
    <w:p w14:paraId="6A3ABA57" w14:textId="77777777" w:rsidR="00A65FD7" w:rsidRPr="00A65FD7" w:rsidRDefault="00A65FD7" w:rsidP="00294A8B">
      <w:pPr>
        <w:tabs>
          <w:tab w:val="right" w:pos="882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 svim zgradama javne i društvene namjene mogu se uređivati prostori koji upotpunjuju osnovnu namjenu i služe osnovnoj djelatnosti koja se obavlja u tim građevinama (npr. stan domara, knjižara i papirnica, ugostiteljski sadržaji i sl.), a dio podzemne garaže može biti za javnu uporabu. Moguće je planirati više etaža podruma u svrhu izgradnje podzemne garaže.</w:t>
      </w:r>
    </w:p>
    <w:p w14:paraId="6A0B997C" w14:textId="77777777" w:rsidR="00A65FD7" w:rsidRPr="00A65FD7" w:rsidRDefault="00A65FD7" w:rsidP="00294A8B">
      <w:pPr>
        <w:tabs>
          <w:tab w:val="right" w:pos="882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Na površinama i građevnim česticama za javnu i društvenu namjenu ne mogu se graditi stambene i poslovne zgrade koje nisu u funkciji osnovne djelatnosti.</w:t>
      </w:r>
    </w:p>
    <w:p w14:paraId="5A0C09E1" w14:textId="77777777" w:rsidR="00A65FD7" w:rsidRPr="00A65FD7" w:rsidRDefault="00A65FD7" w:rsidP="00294A8B">
      <w:pPr>
        <w:tabs>
          <w:tab w:val="right" w:pos="8820"/>
        </w:tabs>
        <w:spacing w:after="0" w:line="240" w:lineRule="auto"/>
        <w:jc w:val="both"/>
        <w:rPr>
          <w:rFonts w:ascii="Times New Roman" w:eastAsia="Times New Roman" w:hAnsi="Times New Roman"/>
          <w:lang w:val="hr-HR"/>
        </w:rPr>
      </w:pPr>
    </w:p>
    <w:p w14:paraId="1AE3E2CB" w14:textId="77777777" w:rsidR="00A65FD7" w:rsidRPr="00A65FD7" w:rsidRDefault="00A65FD7" w:rsidP="00294A8B">
      <w:pPr>
        <w:tabs>
          <w:tab w:val="right" w:pos="8820"/>
        </w:tabs>
        <w:spacing w:after="0" w:line="240" w:lineRule="auto"/>
        <w:jc w:val="both"/>
        <w:rPr>
          <w:rFonts w:ascii="Times New Roman" w:eastAsia="Times New Roman" w:hAnsi="Times New Roman"/>
          <w:lang w:val="hr-HR"/>
        </w:rPr>
      </w:pPr>
    </w:p>
    <w:p w14:paraId="3380485C" w14:textId="77777777" w:rsidR="00A65FD7" w:rsidRPr="00A65FD7" w:rsidRDefault="00A65FD7" w:rsidP="00294A8B">
      <w:pPr>
        <w:keepNext/>
        <w:tabs>
          <w:tab w:val="left" w:pos="720"/>
        </w:tabs>
        <w:spacing w:after="0" w:line="240" w:lineRule="auto"/>
        <w:ind w:right="-7"/>
        <w:outlineLvl w:val="2"/>
        <w:rPr>
          <w:rFonts w:ascii="Times New Roman" w:eastAsia="Times New Roman" w:hAnsi="Times New Roman"/>
          <w:b/>
          <w:bCs/>
          <w:snapToGrid w:val="0"/>
          <w:lang w:val="hr-HR"/>
        </w:rPr>
      </w:pPr>
      <w:bookmarkStart w:id="17" w:name="_Toc133814707"/>
      <w:r w:rsidRPr="00A65FD7">
        <w:rPr>
          <w:rFonts w:ascii="Times New Roman" w:eastAsia="Times New Roman" w:hAnsi="Times New Roman"/>
          <w:b/>
          <w:bCs/>
          <w:snapToGrid w:val="0"/>
          <w:lang w:val="hr-HR"/>
        </w:rPr>
        <w:t>1.2.4.</w:t>
      </w:r>
      <w:r w:rsidRPr="00A65FD7">
        <w:rPr>
          <w:rFonts w:ascii="Times New Roman" w:eastAsia="Times New Roman" w:hAnsi="Times New Roman"/>
          <w:b/>
          <w:bCs/>
          <w:snapToGrid w:val="0"/>
          <w:lang w:val="hr-HR"/>
        </w:rPr>
        <w:tab/>
        <w:t>Gospodarske namjene – G: proizvodna - I, poslovna - K, ugostiteljsko-turistička - T</w:t>
      </w:r>
      <w:bookmarkEnd w:id="17"/>
    </w:p>
    <w:p w14:paraId="5B64B741" w14:textId="77777777" w:rsidR="00A65FD7" w:rsidRPr="00A65FD7" w:rsidRDefault="00A65FD7" w:rsidP="00294A8B">
      <w:pPr>
        <w:spacing w:after="0" w:line="240" w:lineRule="auto"/>
        <w:rPr>
          <w:rFonts w:ascii="Times New Roman" w:eastAsia="Times New Roman" w:hAnsi="Times New Roman"/>
          <w:snapToGrid w:val="0"/>
          <w:lang w:val="hr-HR"/>
        </w:rPr>
      </w:pPr>
    </w:p>
    <w:p w14:paraId="41D71D8B"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4952AAB"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1992E5C6" w14:textId="77777777" w:rsidR="00A65FD7" w:rsidRPr="00A65FD7" w:rsidRDefault="00A65FD7" w:rsidP="00294A8B">
      <w:pPr>
        <w:tabs>
          <w:tab w:val="left" w:pos="4500"/>
          <w:tab w:val="left" w:pos="504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površinama proizvodne, poslovne i ugostiteljsko-turističke namjene smještavaju se gospodarski sadržaji koji ne smetaju gradskom okolišu ili koji mogu osigurati zakonima propisane mjere zaštite okoliša. Postojeći pogoni koji opterećuju okoliš mogu se zadržati u prostoru obuhvata GUP-a pod uvjetom rekonstrukcije do postizanja za okoliš prihvatljivog stanja.</w:t>
      </w:r>
    </w:p>
    <w:p w14:paraId="338595F4"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t xml:space="preserve">Proizvodna namjena – </w:t>
      </w:r>
      <w:r w:rsidRPr="00A65FD7">
        <w:rPr>
          <w:rFonts w:ascii="Times New Roman" w:eastAsia="Times New Roman" w:hAnsi="Times New Roman"/>
          <w:snapToGrid w:val="0"/>
          <w:lang w:val="hr-HR"/>
        </w:rPr>
        <w:t>su industrijski, obrtnički, zanatsko-proizvodni pogoni svih vrsta, skladišni i veleprodajni prostori trgovački i logistički centri, te poslovne, upravne, uredske i trgovačke zgrade kao prateći sadržaji.</w:t>
      </w:r>
    </w:p>
    <w:p w14:paraId="26D66DE3"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U skladu s postavkama PPPSŽ unutar zone proizvodne namjene moguća je izgradnja pogona za iskorištavanje otpada drvoprerađivačke industrije tzv. MINI KOGENERACIJE, uz zadovoljenje uvjeta zaštite okoliša i građevina za iskorištavanje obnovljive energije sunca. U svrhu iskorištavanja sunčeve energije, moguće je koristiti postojeće i planirane zgrade drugih namjena na koje se može </w:t>
      </w:r>
      <w:r w:rsidRPr="00A65FD7">
        <w:rPr>
          <w:rFonts w:ascii="Times New Roman" w:eastAsia="Times New Roman" w:hAnsi="Times New Roman"/>
          <w:lang w:val="hr-HR"/>
        </w:rPr>
        <w:lastRenderedPageBreak/>
        <w:t>postavljati oprema potrebna za iskorištavanje obnovljive energije sunca, a moguće je, isključivo unutar gospodarske namjene (zona), planirati i samostalna postrojenja te građevine za iskorištavanje sunčeve energije, kao što su solarne elektrane i/ili fotonaponske ćelije na stupovima. Unutar gospodarskih zona moguće je planirati i postrojenja za proizvodnju takve opreme.</w:t>
      </w:r>
    </w:p>
    <w:p w14:paraId="0B425271"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Dozvoljeno je postavljanje solarnih kolektora i/ili fotonaponskih želija te druge potrebne opreme na građevnu česticu uz glavnu građevinu kada se isti grade kao pomoćne građevine za potrebe te građevine.</w:t>
      </w:r>
    </w:p>
    <w:p w14:paraId="0A617CA4"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Preporuka je da se kao rješenje za proizvodnju električne energije iz energije sunca koristi upravo rješenje postavljanja solarnih kolektora i/ili fotonaponskih ćelija na krovove građevina gdje god je to moguće.</w:t>
      </w:r>
    </w:p>
    <w:p w14:paraId="58F74CE9"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br/>
      </w:r>
      <w:r w:rsidRPr="00A65FD7">
        <w:rPr>
          <w:rFonts w:ascii="Times New Roman" w:eastAsia="Times New Roman" w:hAnsi="Times New Roman"/>
          <w:b/>
          <w:bCs/>
          <w:snapToGrid w:val="0"/>
          <w:lang w:val="hr-HR"/>
        </w:rPr>
        <w:t xml:space="preserve">Poslovna namjena - </w:t>
      </w:r>
      <w:r w:rsidRPr="00A65FD7">
        <w:rPr>
          <w:rFonts w:ascii="Times New Roman" w:eastAsia="Times New Roman" w:hAnsi="Times New Roman"/>
          <w:snapToGrid w:val="0"/>
          <w:lang w:val="hr-HR"/>
        </w:rPr>
        <w:t>su uslužni i trgovački sadržaji, gradske robne kuće, gradske tržnice, trgovački centri, hoteli, poslovni, upravni, uredski prostori, proizvodnja, staklenici za proizvodnju, bioplinska postrojenja te kogeneracijska postrojenja. Bez negativnog utjecaja na okoliš, skladišni prostori i autobusni kolodvor mogući su izvan zaštićene povijesne cjeline.</w:t>
      </w:r>
    </w:p>
    <w:p w14:paraId="224E5C5D"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t xml:space="preserve">Komunalno-servisna namjena – </w:t>
      </w:r>
      <w:r w:rsidRPr="00A65FD7">
        <w:rPr>
          <w:rFonts w:ascii="Times New Roman" w:eastAsia="Times New Roman" w:hAnsi="Times New Roman"/>
          <w:snapToGrid w:val="0"/>
          <w:lang w:val="hr-HR"/>
        </w:rPr>
        <w:t>je sajmište, tržnica i veletržnica na otvorenom prostoru i u namjenski građenim građevinama, trgovački centri i kompleksi koji bitno utječu na urbanistički razvitak svojom vrstom, položajem i opsegom. Sadržaji ove namjene s izuzetkom tržnice, smještaju se u zone gospodarskih namjena istočno od Ul. S. Radića.</w:t>
      </w:r>
    </w:p>
    <w:p w14:paraId="333A2DD5" w14:textId="77777777" w:rsidR="00A65FD7" w:rsidRPr="00A65FD7" w:rsidRDefault="00A65FD7" w:rsidP="00294A8B">
      <w:pPr>
        <w:spacing w:after="0" w:line="240" w:lineRule="auto"/>
        <w:jc w:val="both"/>
        <w:rPr>
          <w:rFonts w:ascii="Times New Roman" w:eastAsia="Times New Roman" w:hAnsi="Times New Roman"/>
          <w:strike/>
          <w:snapToGrid w:val="0"/>
          <w:lang w:val="hr-HR"/>
        </w:rPr>
      </w:pPr>
      <w:r w:rsidRPr="00A65FD7">
        <w:rPr>
          <w:rFonts w:ascii="Times New Roman" w:eastAsia="Times New Roman" w:hAnsi="Times New Roman"/>
          <w:b/>
          <w:bCs/>
          <w:strike/>
          <w:snapToGrid w:val="0"/>
          <w:lang w:val="hr-HR"/>
        </w:rPr>
        <w:t>Prometni terminal</w:t>
      </w:r>
      <w:r w:rsidRPr="00A65FD7">
        <w:rPr>
          <w:rFonts w:ascii="Times New Roman" w:eastAsia="Times New Roman" w:hAnsi="Times New Roman"/>
          <w:strike/>
          <w:snapToGrid w:val="0"/>
          <w:lang w:val="hr-HR"/>
        </w:rPr>
        <w:t xml:space="preserve"> – predviđen je za parkiralište kamiona s pratećim sadržajima – upravna zgrada, sanitarije, prehrana, eventualno prenoćište, carinska služba, skladište, pretovar robe u manja dostava vozila. Moguće je i uključivanje željeznice.</w:t>
      </w:r>
    </w:p>
    <w:p w14:paraId="59FD1A3F"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t xml:space="preserve">Gospodarska namjena – </w:t>
      </w:r>
      <w:r w:rsidRPr="00A65FD7">
        <w:rPr>
          <w:rFonts w:ascii="Times New Roman" w:eastAsia="Times New Roman" w:hAnsi="Times New Roman"/>
          <w:snapToGrid w:val="0"/>
          <w:lang w:val="hr-HR"/>
        </w:rPr>
        <w:t>obuhvaća sve gore navedene sadržaje.</w:t>
      </w:r>
    </w:p>
    <w:p w14:paraId="5DE4C2DE"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Na površinama </w:t>
      </w:r>
      <w:r w:rsidRPr="00A65FD7">
        <w:rPr>
          <w:rFonts w:ascii="Times New Roman" w:eastAsia="Times New Roman" w:hAnsi="Times New Roman"/>
          <w:b/>
          <w:bCs/>
          <w:snapToGrid w:val="0"/>
          <w:lang w:val="hr-HR"/>
        </w:rPr>
        <w:t xml:space="preserve">proizvodne i poslovne namjene </w:t>
      </w:r>
      <w:r w:rsidRPr="00A65FD7">
        <w:rPr>
          <w:rFonts w:ascii="Times New Roman" w:eastAsia="Times New Roman" w:hAnsi="Times New Roman"/>
          <w:snapToGrid w:val="0"/>
          <w:lang w:val="hr-HR"/>
        </w:rPr>
        <w:t>mogu se graditi i:</w:t>
      </w:r>
    </w:p>
    <w:p w14:paraId="2C14B2A4" w14:textId="77777777" w:rsidR="00A65FD7" w:rsidRPr="00A65FD7" w:rsidRDefault="00A65FD7" w:rsidP="00294A8B">
      <w:pPr>
        <w:numPr>
          <w:ilvl w:val="0"/>
          <w:numId w:val="37"/>
        </w:numPr>
        <w:tabs>
          <w:tab w:val="left" w:pos="900"/>
        </w:tabs>
        <w:spacing w:after="0" w:line="240" w:lineRule="auto"/>
        <w:ind w:left="90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prodavaonice, izložbeno-prodajni saloni i slični prostori i zgrade;</w:t>
      </w:r>
    </w:p>
    <w:p w14:paraId="3115F7F3" w14:textId="77777777" w:rsidR="00A65FD7" w:rsidRPr="00A65FD7" w:rsidRDefault="00A65FD7" w:rsidP="00294A8B">
      <w:pPr>
        <w:numPr>
          <w:ilvl w:val="0"/>
          <w:numId w:val="37"/>
        </w:numPr>
        <w:tabs>
          <w:tab w:val="left" w:pos="900"/>
        </w:tabs>
        <w:spacing w:after="0" w:line="240" w:lineRule="auto"/>
        <w:ind w:left="90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ugostiteljske zgrade i zgrade za zabavu, sportske površine;</w:t>
      </w:r>
    </w:p>
    <w:p w14:paraId="32D5EBDC" w14:textId="77777777" w:rsidR="00A65FD7" w:rsidRPr="00A65FD7" w:rsidRDefault="00A65FD7" w:rsidP="00294A8B">
      <w:pPr>
        <w:numPr>
          <w:ilvl w:val="0"/>
          <w:numId w:val="37"/>
        </w:numPr>
        <w:tabs>
          <w:tab w:val="left" w:pos="900"/>
        </w:tabs>
        <w:spacing w:after="0" w:line="240" w:lineRule="auto"/>
        <w:ind w:left="90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prometne građevine, javne garaže;</w:t>
      </w:r>
    </w:p>
    <w:p w14:paraId="53C634CE" w14:textId="77777777" w:rsidR="00A65FD7" w:rsidRPr="00A65FD7" w:rsidRDefault="00A65FD7" w:rsidP="00294A8B">
      <w:pPr>
        <w:numPr>
          <w:ilvl w:val="0"/>
          <w:numId w:val="37"/>
        </w:numPr>
        <w:tabs>
          <w:tab w:val="left" w:pos="900"/>
        </w:tabs>
        <w:spacing w:after="0" w:line="240" w:lineRule="auto"/>
        <w:ind w:left="90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uredski prostori, istraživački centri, zgrade državnih uprava – porezne službe, MUP-a, inspekcije; vatrogasne postrojbe, školstvo – specijalizirane škole, autoškole s poligonima i drugi sadržaji koji upotpunjuju osnovnu namjenu; kao što su ambulante, ljekarne i sl.</w:t>
      </w:r>
    </w:p>
    <w:p w14:paraId="75E4B386" w14:textId="77777777" w:rsidR="00A65FD7" w:rsidRPr="00A65FD7" w:rsidRDefault="00A65FD7" w:rsidP="00294A8B">
      <w:pPr>
        <w:numPr>
          <w:ilvl w:val="0"/>
          <w:numId w:val="37"/>
        </w:numPr>
        <w:tabs>
          <w:tab w:val="left" w:pos="900"/>
        </w:tabs>
        <w:spacing w:after="0" w:line="240" w:lineRule="auto"/>
        <w:ind w:left="90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zgrade za malo poduzetništvo;</w:t>
      </w:r>
    </w:p>
    <w:p w14:paraId="61C82313" w14:textId="77777777" w:rsidR="00A65FD7" w:rsidRPr="00A65FD7" w:rsidRDefault="00A65FD7" w:rsidP="00294A8B">
      <w:pPr>
        <w:numPr>
          <w:ilvl w:val="0"/>
          <w:numId w:val="37"/>
        </w:numPr>
        <w:tabs>
          <w:tab w:val="left" w:pos="900"/>
        </w:tabs>
        <w:spacing w:after="0" w:line="240" w:lineRule="auto"/>
        <w:ind w:left="90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benzinske postaje, plinske i druge energetske postaje.</w:t>
      </w:r>
    </w:p>
    <w:p w14:paraId="55F6726F"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prostorima koji su namijenjeni malom poduzetništvu i građevinskoj čestici starog autobusnog kolodvora moguće je graditi jedan stan veličine do 200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GBP na jednoj građevnoj čestici isključivo u sklopu poslovne zgrade.</w:t>
      </w:r>
    </w:p>
    <w:p w14:paraId="6A90E0B1"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 prostoru obuhvaćenom GUP-om nije moguća gradnja, industrijskih ili obrtničkih pogona koji bukom, mirisom, onečišćenjem zraka ili opasnošću od zagađivanja podzemnih i površinskih voda i sl. ugrožavaju okoliš. U obuhvatu GUP-a nije moguća gradnja farmi.</w:t>
      </w:r>
    </w:p>
    <w:p w14:paraId="5308D45F" w14:textId="77777777" w:rsidR="00A65FD7" w:rsidRPr="00A65FD7" w:rsidRDefault="00A65FD7" w:rsidP="00294A8B">
      <w:pPr>
        <w:spacing w:after="0" w:line="240" w:lineRule="auto"/>
        <w:jc w:val="both"/>
        <w:rPr>
          <w:rFonts w:ascii="Times New Roman" w:eastAsia="Times New Roman" w:hAnsi="Times New Roman"/>
          <w:snapToGrid w:val="0"/>
          <w:color w:val="0000FF"/>
          <w:lang w:val="hr-HR"/>
        </w:rPr>
      </w:pPr>
      <w:r w:rsidRPr="00A65FD7">
        <w:rPr>
          <w:rFonts w:ascii="Times New Roman" w:eastAsia="Times New Roman" w:hAnsi="Times New Roman"/>
          <w:b/>
          <w:bCs/>
          <w:snapToGrid w:val="0"/>
          <w:lang w:val="hr-HR"/>
        </w:rPr>
        <w:t xml:space="preserve">Površine ugostiteljsko-turističke namjene </w:t>
      </w:r>
      <w:r w:rsidRPr="00A65FD7">
        <w:rPr>
          <w:rFonts w:ascii="Times New Roman" w:eastAsia="Times New Roman" w:hAnsi="Times New Roman"/>
          <w:snapToGrid w:val="0"/>
          <w:lang w:val="hr-HR"/>
        </w:rPr>
        <w:t>određene su za gradnju i uređenje hotela, izletišta, motela, ugostiteljskih zgrada</w:t>
      </w:r>
      <w:r w:rsidRPr="00A65FD7">
        <w:rPr>
          <w:rFonts w:ascii="Times New Roman" w:eastAsia="Times New Roman" w:hAnsi="Times New Roman"/>
          <w:snapToGrid w:val="0"/>
          <w:color w:val="0000FF"/>
          <w:lang w:val="hr-HR"/>
        </w:rPr>
        <w:t xml:space="preserve">, </w:t>
      </w:r>
      <w:r w:rsidRPr="00A65FD7">
        <w:rPr>
          <w:rFonts w:ascii="Times New Roman" w:eastAsia="Times New Roman" w:hAnsi="Times New Roman"/>
          <w:snapToGrid w:val="0"/>
          <w:lang w:val="hr-HR"/>
        </w:rPr>
        <w:t>zgrada za lječilišta - zdravstveni turizam itd.</w:t>
      </w:r>
    </w:p>
    <w:p w14:paraId="14C813D6"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5AADAB9E" w14:textId="77777777" w:rsidR="00A65FD7" w:rsidRPr="00A65FD7" w:rsidRDefault="00A65FD7" w:rsidP="00294A8B">
      <w:pPr>
        <w:keepNext/>
        <w:spacing w:after="0" w:line="240" w:lineRule="auto"/>
        <w:outlineLvl w:val="2"/>
        <w:rPr>
          <w:rFonts w:ascii="Times New Roman" w:eastAsia="Times New Roman" w:hAnsi="Times New Roman"/>
          <w:b/>
          <w:bCs/>
          <w:snapToGrid w:val="0"/>
          <w:lang w:val="hr-HR"/>
        </w:rPr>
      </w:pPr>
      <w:bookmarkStart w:id="18" w:name="_Toc133814708"/>
      <w:r w:rsidRPr="00A65FD7">
        <w:rPr>
          <w:rFonts w:ascii="Times New Roman" w:eastAsia="Times New Roman" w:hAnsi="Times New Roman"/>
          <w:b/>
          <w:bCs/>
          <w:snapToGrid w:val="0"/>
          <w:lang w:val="hr-HR"/>
        </w:rPr>
        <w:t>1.2.5.</w:t>
      </w:r>
      <w:r w:rsidRPr="00A65FD7">
        <w:rPr>
          <w:rFonts w:ascii="Times New Roman" w:eastAsia="Times New Roman" w:hAnsi="Times New Roman"/>
          <w:b/>
          <w:bCs/>
          <w:snapToGrid w:val="0"/>
          <w:lang w:val="hr-HR"/>
        </w:rPr>
        <w:tab/>
        <w:t>Sportsko-rekreacijska namjena – R1, R2</w:t>
      </w:r>
      <w:bookmarkEnd w:id="18"/>
    </w:p>
    <w:p w14:paraId="539DB30D" w14:textId="77777777" w:rsidR="00A65FD7" w:rsidRPr="00A65FD7" w:rsidRDefault="00A65FD7" w:rsidP="00294A8B">
      <w:pPr>
        <w:spacing w:after="0" w:line="240" w:lineRule="auto"/>
        <w:rPr>
          <w:rFonts w:ascii="Times New Roman" w:eastAsia="Times New Roman" w:hAnsi="Times New Roman"/>
          <w:snapToGrid w:val="0"/>
          <w:lang w:val="hr-HR"/>
        </w:rPr>
      </w:pPr>
    </w:p>
    <w:p w14:paraId="63EACDB7"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41E2D712"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3661B577"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Sportsko-rekreacijska namjena sadrži površine i zgrade za sport i rekreaciju, te druge površine i sadržaje koje upotpunjuju osnovnu namjenu i služe osnovnoj djelatnosti.</w:t>
      </w:r>
    </w:p>
    <w:p w14:paraId="5D7B6D98" w14:textId="77777777" w:rsidR="00A65FD7" w:rsidRPr="00A65FD7" w:rsidRDefault="00A65FD7" w:rsidP="00294A8B">
      <w:pPr>
        <w:tabs>
          <w:tab w:val="left" w:pos="851"/>
          <w:tab w:val="left" w:pos="1701"/>
        </w:tabs>
        <w:spacing w:after="0" w:line="240" w:lineRule="auto"/>
        <w:rPr>
          <w:rFonts w:ascii="Times New Roman" w:eastAsia="Times New Roman" w:hAnsi="Times New Roman"/>
          <w:b/>
          <w:bCs/>
          <w:lang w:val="hr-HR"/>
        </w:rPr>
      </w:pPr>
      <w:r w:rsidRPr="00A65FD7">
        <w:rPr>
          <w:rFonts w:ascii="Times New Roman" w:eastAsia="Times New Roman" w:hAnsi="Times New Roman"/>
          <w:b/>
          <w:bCs/>
          <w:lang w:val="hr-HR"/>
        </w:rPr>
        <w:t>Sport i rekreacija bez izgradnje – R1</w:t>
      </w:r>
    </w:p>
    <w:p w14:paraId="6328587A" w14:textId="77777777" w:rsidR="00A65FD7" w:rsidRPr="00A65FD7" w:rsidRDefault="00A65FD7" w:rsidP="00294A8B">
      <w:pPr>
        <w:spacing w:after="0" w:line="240" w:lineRule="auto"/>
        <w:jc w:val="both"/>
        <w:rPr>
          <w:rFonts w:ascii="Times New Roman" w:eastAsia="Times New Roman" w:hAnsi="Times New Roman"/>
          <w:snapToGrid w:val="0"/>
          <w:vertAlign w:val="superscript"/>
          <w:lang w:val="hr-HR"/>
        </w:rPr>
      </w:pPr>
      <w:r w:rsidRPr="00A65FD7">
        <w:rPr>
          <w:rFonts w:ascii="Times New Roman" w:eastAsia="Times New Roman" w:hAnsi="Times New Roman"/>
          <w:snapToGrid w:val="0"/>
          <w:lang w:val="hr-HR"/>
        </w:rPr>
        <w:t xml:space="preserve">Na površinama ove namjene mogu se uređivati otvorena igrališta te manji prateći prostori. Moguća je gradnja zgrada što upotpunjuju i služe osnovnoj djelatnosti (garderobe, sanitarije, manji ugostiteljski sadržaji), ukupnog </w:t>
      </w:r>
      <w:r w:rsidRPr="00A65FD7">
        <w:rPr>
          <w:rFonts w:ascii="Times New Roman" w:eastAsia="Times New Roman" w:hAnsi="Times New Roman"/>
          <w:bCs/>
          <w:snapToGrid w:val="0"/>
          <w:lang w:val="hr-HR"/>
        </w:rPr>
        <w:t>GBP</w:t>
      </w:r>
      <w:r w:rsidRPr="00A65FD7">
        <w:rPr>
          <w:rFonts w:ascii="Times New Roman" w:eastAsia="Times New Roman" w:hAnsi="Times New Roman"/>
          <w:snapToGrid w:val="0"/>
          <w:lang w:val="hr-HR"/>
        </w:rPr>
        <w:t>-a do 500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/ha cjelovito uređene građevne čestice sportsko-rekreacijske površine. </w:t>
      </w:r>
    </w:p>
    <w:p w14:paraId="1DD72E9E"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Prateći se sadržaji mogu graditi istodobno ili nakon uređivanja otvorenih sportsko-rekreacijskih površina.</w:t>
      </w:r>
    </w:p>
    <w:p w14:paraId="63242542"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Najmanja parkovno uređena površina na prirodnom tlu je 20% površine građevne čestice.</w:t>
      </w:r>
    </w:p>
    <w:p w14:paraId="7CB64837" w14:textId="77777777" w:rsidR="00A65FD7" w:rsidRPr="00A65FD7" w:rsidRDefault="00A65FD7" w:rsidP="00294A8B">
      <w:pPr>
        <w:tabs>
          <w:tab w:val="left" w:pos="851"/>
          <w:tab w:val="left" w:pos="1701"/>
        </w:tabs>
        <w:spacing w:after="0" w:line="240" w:lineRule="auto"/>
        <w:rPr>
          <w:rFonts w:ascii="Times New Roman" w:eastAsia="Times New Roman" w:hAnsi="Times New Roman"/>
          <w:b/>
          <w:bCs/>
          <w:lang w:val="hr-HR"/>
        </w:rPr>
      </w:pPr>
      <w:r w:rsidRPr="00A65FD7">
        <w:rPr>
          <w:rFonts w:ascii="Times New Roman" w:eastAsia="Times New Roman" w:hAnsi="Times New Roman"/>
          <w:b/>
          <w:bCs/>
          <w:lang w:val="hr-HR"/>
        </w:rPr>
        <w:lastRenderedPageBreak/>
        <w:t>Sport i rekreacija s izgradnjom – R2</w:t>
      </w:r>
    </w:p>
    <w:p w14:paraId="77FD4DC1"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Na tim se površinama mogu graditi sportske dvorane i stadioni i druge zatvorene i otvorene sportske zgrade, s ili bez gledališta, te drugi prostori primjerenih površina što upotpunjuju i služe osnovnoj djelatnosti koja se obavlja na tim površinama i u građevinama. Najmanje 20 % površine građevne čestice mora biti parkovno uređeno zelenilo na prirodnom tlu. Udio ovih pratećih sadržaja može biti do 30% ukupnog </w:t>
      </w:r>
      <w:r w:rsidRPr="00A65FD7">
        <w:rPr>
          <w:rFonts w:ascii="Times New Roman" w:eastAsia="Times New Roman" w:hAnsi="Times New Roman"/>
          <w:bCs/>
          <w:lang w:val="hr-HR"/>
        </w:rPr>
        <w:t>GBP</w:t>
      </w:r>
      <w:r w:rsidRPr="00A65FD7">
        <w:rPr>
          <w:rFonts w:ascii="Times New Roman" w:eastAsia="Times New Roman" w:hAnsi="Times New Roman"/>
          <w:lang w:val="hr-HR"/>
        </w:rPr>
        <w:t>-a osnovne namjene, osim za stadione, gdje udio može biti i veći.</w:t>
      </w:r>
    </w:p>
    <w:p w14:paraId="4B9CD4FB" w14:textId="77777777" w:rsidR="00A65FD7" w:rsidRPr="00A65FD7" w:rsidRDefault="00A65FD7" w:rsidP="00294A8B">
      <w:pPr>
        <w:spacing w:after="0" w:line="240" w:lineRule="auto"/>
        <w:jc w:val="both"/>
        <w:rPr>
          <w:rFonts w:ascii="Times New Roman" w:eastAsia="Times New Roman" w:hAnsi="Times New Roman"/>
          <w:lang w:val="hr-HR"/>
        </w:rPr>
      </w:pPr>
    </w:p>
    <w:p w14:paraId="5AA3825D" w14:textId="77777777" w:rsidR="00A65FD7" w:rsidRPr="00A65FD7" w:rsidRDefault="00A65FD7" w:rsidP="00294A8B">
      <w:pPr>
        <w:keepNext/>
        <w:spacing w:after="0" w:line="240" w:lineRule="auto"/>
        <w:outlineLvl w:val="2"/>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 xml:space="preserve"> </w:t>
      </w:r>
      <w:bookmarkStart w:id="19" w:name="_Toc133814709"/>
      <w:r w:rsidRPr="00A65FD7">
        <w:rPr>
          <w:rFonts w:ascii="Times New Roman" w:eastAsia="Times New Roman" w:hAnsi="Times New Roman"/>
          <w:b/>
          <w:bCs/>
          <w:snapToGrid w:val="0"/>
          <w:lang w:val="hr-HR"/>
        </w:rPr>
        <w:t>1.2.6.</w:t>
      </w:r>
      <w:r w:rsidRPr="00A65FD7">
        <w:rPr>
          <w:rFonts w:ascii="Times New Roman" w:eastAsia="Times New Roman" w:hAnsi="Times New Roman"/>
          <w:b/>
          <w:bCs/>
          <w:snapToGrid w:val="0"/>
          <w:lang w:val="hr-HR"/>
        </w:rPr>
        <w:tab/>
        <w:t>Javne zelene površine – Z1, Z2</w:t>
      </w:r>
      <w:bookmarkEnd w:id="19"/>
    </w:p>
    <w:p w14:paraId="4DCD1A2D" w14:textId="77777777" w:rsidR="00A65FD7" w:rsidRPr="00A65FD7" w:rsidRDefault="00A65FD7" w:rsidP="00294A8B">
      <w:pPr>
        <w:spacing w:after="0" w:line="240" w:lineRule="auto"/>
        <w:rPr>
          <w:rFonts w:ascii="Times New Roman" w:eastAsia="Times New Roman" w:hAnsi="Times New Roman"/>
          <w:snapToGrid w:val="0"/>
          <w:lang w:val="hr-HR"/>
        </w:rPr>
      </w:pPr>
    </w:p>
    <w:p w14:paraId="50721BDE"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44A40697"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639D9AC2"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t>Uređene parkovne površine – Z1</w:t>
      </w:r>
      <w:r w:rsidRPr="00A65FD7">
        <w:rPr>
          <w:rFonts w:ascii="Times New Roman" w:eastAsia="Times New Roman" w:hAnsi="Times New Roman"/>
          <w:snapToGrid w:val="0"/>
          <w:lang w:val="hr-HR"/>
        </w:rPr>
        <w:t xml:space="preserve"> su javni neizgrađeni prostori oblikovani planski raspoređenom vegetacijom i sadržajima ekoloških obilježja, namijenjeni šetnji i odmoru građana.</w:t>
      </w:r>
    </w:p>
    <w:p w14:paraId="3046DE64"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Tipološki oblik parka određuje način i razinu opremljenosti sadržajima, građevinama i drugom opremom, što se određuje detaljnijim planovima ili hortikulturnim projektom za akt temeljem kojeg se može graditi.</w:t>
      </w:r>
    </w:p>
    <w:p w14:paraId="29CE7AF8"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Gradnja zgrada, sadržaja i opreme parka uvjetovana je realizacijom planirane parkovne površine u cjelini.</w:t>
      </w:r>
    </w:p>
    <w:p w14:paraId="7150515C"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Unutar površine Z1 moguća je postavljanje paviljona, javnog WC-a i sl., te uređenje pješačkih i biciklističkih staza i uređenje dječjeg igrališta.</w:t>
      </w:r>
    </w:p>
    <w:p w14:paraId="314E2B63"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Visokom vegetacijom mora biti zasađeno najmanje 25% površine parka.</w:t>
      </w:r>
    </w:p>
    <w:p w14:paraId="1EE33D46"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0EB264C6" w14:textId="77777777" w:rsidR="00A65FD7" w:rsidRPr="00A65FD7" w:rsidRDefault="00A65FD7" w:rsidP="00294A8B">
      <w:pPr>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Članak 15.a.</w:t>
      </w:r>
    </w:p>
    <w:p w14:paraId="6CD0B833"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1E37662E"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t xml:space="preserve">Dječja igrališta – Z2 </w:t>
      </w:r>
      <w:r w:rsidRPr="00A65FD7">
        <w:rPr>
          <w:rFonts w:ascii="Times New Roman" w:eastAsia="Times New Roman" w:hAnsi="Times New Roman"/>
          <w:snapToGrid w:val="0"/>
          <w:lang w:val="hr-HR"/>
        </w:rPr>
        <w:t>uređuju se kao samostalne površine ili dio parkovne površine. U zonama stanovanja treba osigurati cca 4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parkovne površine po djetetu starosti do 14 godina, uzimajući u obzir lokalne uvjete.</w:t>
      </w:r>
    </w:p>
    <w:p w14:paraId="4E57AAAF" w14:textId="77777777" w:rsidR="00A65FD7" w:rsidRPr="00A65FD7" w:rsidRDefault="00A65FD7" w:rsidP="00294A8B">
      <w:pPr>
        <w:spacing w:after="0" w:line="240" w:lineRule="auto"/>
        <w:jc w:val="both"/>
        <w:rPr>
          <w:rFonts w:ascii="Times New Roman" w:eastAsia="Times New Roman" w:hAnsi="Times New Roman"/>
          <w:b/>
          <w:bCs/>
          <w:snapToGrid w:val="0"/>
          <w:lang w:val="hr-HR"/>
        </w:rPr>
      </w:pPr>
    </w:p>
    <w:p w14:paraId="143BC95A" w14:textId="77777777" w:rsidR="00A65FD7" w:rsidRPr="00A65FD7" w:rsidRDefault="00A65FD7" w:rsidP="00294A8B">
      <w:pPr>
        <w:keepNext/>
        <w:spacing w:after="0" w:line="240" w:lineRule="auto"/>
        <w:outlineLvl w:val="2"/>
        <w:rPr>
          <w:rFonts w:ascii="Times New Roman" w:eastAsia="Times New Roman" w:hAnsi="Times New Roman"/>
          <w:b/>
          <w:bCs/>
          <w:snapToGrid w:val="0"/>
          <w:lang w:val="hr-HR"/>
        </w:rPr>
      </w:pPr>
      <w:bookmarkStart w:id="20" w:name="_Toc133814710"/>
      <w:r w:rsidRPr="00A65FD7">
        <w:rPr>
          <w:rFonts w:ascii="Times New Roman" w:eastAsia="Times New Roman" w:hAnsi="Times New Roman"/>
          <w:b/>
          <w:bCs/>
          <w:snapToGrid w:val="0"/>
          <w:lang w:val="hr-HR"/>
        </w:rPr>
        <w:t>1.2.7.</w:t>
      </w:r>
      <w:r w:rsidRPr="00A65FD7">
        <w:rPr>
          <w:rFonts w:ascii="Times New Roman" w:eastAsia="Times New Roman" w:hAnsi="Times New Roman"/>
          <w:b/>
          <w:bCs/>
          <w:snapToGrid w:val="0"/>
          <w:lang w:val="hr-HR"/>
        </w:rPr>
        <w:tab/>
        <w:t>Zaštitne zelene površine – Z3, Z</w:t>
      </w:r>
      <w:bookmarkEnd w:id="20"/>
    </w:p>
    <w:p w14:paraId="54A84A00" w14:textId="77777777" w:rsidR="00A65FD7" w:rsidRPr="00A65FD7" w:rsidRDefault="00A65FD7" w:rsidP="00294A8B">
      <w:pPr>
        <w:spacing w:after="0" w:line="240" w:lineRule="auto"/>
        <w:rPr>
          <w:rFonts w:ascii="Times New Roman" w:eastAsia="Times New Roman" w:hAnsi="Times New Roman"/>
          <w:snapToGrid w:val="0"/>
          <w:lang w:val="hr-HR"/>
        </w:rPr>
      </w:pPr>
    </w:p>
    <w:p w14:paraId="572BC6B4"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Članak 15.b.</w:t>
      </w:r>
    </w:p>
    <w:p w14:paraId="4572C606"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5F23BDD4" w14:textId="77777777" w:rsidR="00A65FD7" w:rsidRPr="00A65FD7" w:rsidRDefault="00A65FD7" w:rsidP="00294A8B">
      <w:pPr>
        <w:spacing w:after="0" w:line="240" w:lineRule="auto"/>
        <w:rPr>
          <w:rFonts w:ascii="Times New Roman" w:eastAsia="Times New Roman" w:hAnsi="Times New Roman"/>
          <w:snapToGrid w:val="0"/>
          <w:lang w:val="hr-HR"/>
        </w:rPr>
      </w:pPr>
      <w:r w:rsidRPr="00A65FD7">
        <w:rPr>
          <w:rFonts w:ascii="Times New Roman" w:eastAsia="Times New Roman" w:hAnsi="Times New Roman"/>
          <w:b/>
          <w:bCs/>
          <w:snapToGrid w:val="0"/>
          <w:lang w:val="hr-HR"/>
        </w:rPr>
        <w:t>Zelenilo uz vodotok – Z3</w:t>
      </w:r>
      <w:r w:rsidRPr="00A65FD7">
        <w:rPr>
          <w:rFonts w:ascii="Times New Roman" w:eastAsia="Times New Roman" w:hAnsi="Times New Roman"/>
          <w:snapToGrid w:val="0"/>
          <w:lang w:val="hr-HR"/>
        </w:rPr>
        <w:t xml:space="preserve"> obuhvaća površinu vodnog dobra, povremeno pod vodom. Uređuje se u svrhu omogućavanja osnovne namjene, očuvanja postojećih biljnih i životinjskih vrsta te uređenja pristupa vodi, privezišta za čamce, staza i sl.</w:t>
      </w:r>
    </w:p>
    <w:p w14:paraId="79364C33" w14:textId="77777777" w:rsidR="00A65FD7" w:rsidRPr="00A65FD7" w:rsidRDefault="00A65FD7" w:rsidP="00294A8B">
      <w:pPr>
        <w:spacing w:after="0" w:line="240" w:lineRule="auto"/>
        <w:rPr>
          <w:rFonts w:ascii="Times New Roman" w:eastAsia="Times New Roman" w:hAnsi="Times New Roman"/>
          <w:snapToGrid w:val="0"/>
          <w:lang w:val="hr-HR"/>
        </w:rPr>
      </w:pPr>
    </w:p>
    <w:p w14:paraId="331626BB"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3D8A47B"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592AE6A3"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t xml:space="preserve">Pejsažno, zaštitno i kultivirano zelenilo – Z – </w:t>
      </w:r>
      <w:r w:rsidRPr="00A65FD7">
        <w:rPr>
          <w:rFonts w:ascii="Times New Roman" w:eastAsia="Times New Roman" w:hAnsi="Times New Roman"/>
          <w:snapToGrid w:val="0"/>
          <w:lang w:val="hr-HR"/>
        </w:rPr>
        <w:t>formira su oko kompleksa posebne i proizvodne namjene, groblja, uz dijelove vodotoka i prostora namijenjenih gradnji kao tampon-zona.</w:t>
      </w:r>
    </w:p>
    <w:p w14:paraId="5DDEE10A"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Također se formira radi očuvanja i zaštite prirodnih vrijednosti.</w:t>
      </w:r>
    </w:p>
    <w:p w14:paraId="4A6C3711"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područjima</w:t>
      </w:r>
      <w:r w:rsidRPr="00A65FD7">
        <w:rPr>
          <w:rFonts w:ascii="Times New Roman" w:eastAsia="Times New Roman" w:hAnsi="Times New Roman"/>
          <w:b/>
          <w:bCs/>
          <w:snapToGrid w:val="0"/>
          <w:lang w:val="hr-HR"/>
        </w:rPr>
        <w:t xml:space="preserve"> </w:t>
      </w:r>
      <w:r w:rsidRPr="00A65FD7">
        <w:rPr>
          <w:rFonts w:ascii="Times New Roman" w:eastAsia="Times New Roman" w:hAnsi="Times New Roman"/>
          <w:snapToGrid w:val="0"/>
          <w:lang w:val="hr-HR"/>
        </w:rPr>
        <w:t xml:space="preserve"> osobito vrijednog predjela u okruženju grada Požege obvezno je: </w:t>
      </w:r>
    </w:p>
    <w:p w14:paraId="34895960" w14:textId="77777777" w:rsidR="00A65FD7" w:rsidRPr="00A65FD7" w:rsidRDefault="00A65FD7" w:rsidP="00294A8B">
      <w:pPr>
        <w:tabs>
          <w:tab w:val="left" w:pos="720"/>
        </w:tabs>
        <w:spacing w:after="0" w:line="240" w:lineRule="auto"/>
        <w:ind w:left="714"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w:t>
      </w:r>
      <w:r w:rsidRPr="00A65FD7">
        <w:rPr>
          <w:rFonts w:ascii="Times New Roman" w:eastAsia="Times New Roman" w:hAnsi="Times New Roman"/>
          <w:snapToGrid w:val="0"/>
          <w:lang w:val="hr-HR"/>
        </w:rPr>
        <w:tab/>
        <w:t>očuvanje sadašnje namjene površina, načina korištenja i gospodarenja, te veličina čestica.</w:t>
      </w:r>
    </w:p>
    <w:p w14:paraId="14367552" w14:textId="77777777" w:rsidR="00A65FD7" w:rsidRPr="00A65FD7" w:rsidRDefault="00A65FD7" w:rsidP="00294A8B">
      <w:pPr>
        <w:tabs>
          <w:tab w:val="left" w:pos="720"/>
        </w:tabs>
        <w:spacing w:after="0" w:line="240" w:lineRule="auto"/>
        <w:ind w:left="714"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w:t>
      </w:r>
      <w:r w:rsidRPr="00A65FD7">
        <w:rPr>
          <w:rFonts w:ascii="Times New Roman" w:eastAsia="Times New Roman" w:hAnsi="Times New Roman"/>
          <w:snapToGrid w:val="0"/>
          <w:lang w:val="hr-HR"/>
        </w:rPr>
        <w:tab/>
        <w:t>očuvanje estetskih i prirodnih kvaliteta međuodnosa kultiviranih krajobraza prema naseljima, vodotocima i naročito prema nepokretnim kulturnim dobrima u zonama ekspozicije.</w:t>
      </w:r>
    </w:p>
    <w:p w14:paraId="083F7C2C"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Dijelovi većih šumskih površina koji su, zbog morfologije terena i rubno zatečene izgradnje uključeni u obuhvat, prvenstveno se uređuju održavanjem i sadnjom visokog zelenila.</w:t>
      </w:r>
    </w:p>
    <w:p w14:paraId="068B4C00"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Neizgrađenu česticu sa šumom aktom temeljem kojeg se može graditi ne može prenamijeniti u građevnu  česticu.</w:t>
      </w:r>
    </w:p>
    <w:p w14:paraId="28EF4F54"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7FC30D3F" w14:textId="77777777" w:rsidR="00A65FD7" w:rsidRPr="00A65FD7" w:rsidRDefault="00A65FD7" w:rsidP="00294A8B">
      <w:pPr>
        <w:keepNext/>
        <w:spacing w:after="0" w:line="240" w:lineRule="auto"/>
        <w:outlineLvl w:val="2"/>
        <w:rPr>
          <w:rFonts w:ascii="Times New Roman" w:eastAsia="Times New Roman" w:hAnsi="Times New Roman"/>
          <w:b/>
          <w:bCs/>
          <w:snapToGrid w:val="0"/>
          <w:lang w:val="hr-HR"/>
        </w:rPr>
      </w:pPr>
      <w:bookmarkStart w:id="21" w:name="_Toc133814711"/>
      <w:r w:rsidRPr="00A65FD7">
        <w:rPr>
          <w:rFonts w:ascii="Times New Roman" w:eastAsia="Times New Roman" w:hAnsi="Times New Roman"/>
          <w:b/>
          <w:bCs/>
          <w:snapToGrid w:val="0"/>
          <w:lang w:val="hr-HR"/>
        </w:rPr>
        <w:t xml:space="preserve">1.2.8. </w:t>
      </w:r>
      <w:r w:rsidRPr="00A65FD7">
        <w:rPr>
          <w:rFonts w:ascii="Times New Roman" w:eastAsia="Times New Roman" w:hAnsi="Times New Roman"/>
          <w:b/>
          <w:bCs/>
          <w:snapToGrid w:val="0"/>
          <w:lang w:val="hr-HR"/>
        </w:rPr>
        <w:tab/>
        <w:t>Posebna namjena – N</w:t>
      </w:r>
      <w:bookmarkEnd w:id="21"/>
    </w:p>
    <w:p w14:paraId="78E031E1" w14:textId="77777777" w:rsidR="00A65FD7" w:rsidRPr="00A65FD7" w:rsidRDefault="00A65FD7" w:rsidP="00294A8B">
      <w:pPr>
        <w:spacing w:after="0" w:line="240" w:lineRule="auto"/>
        <w:rPr>
          <w:rFonts w:ascii="Times New Roman" w:eastAsia="Times New Roman" w:hAnsi="Times New Roman"/>
          <w:snapToGrid w:val="0"/>
          <w:lang w:val="hr-HR"/>
        </w:rPr>
      </w:pPr>
    </w:p>
    <w:p w14:paraId="4BE678A7"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63AF7881"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5DAEE4E6"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lastRenderedPageBreak/>
        <w:t>Površine posebne namjene određene su za potrebe Ministarstva obrane i Ministarstva unutarnjih poslova Republike Hrvatske.</w:t>
      </w:r>
    </w:p>
    <w:p w14:paraId="199024F2"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Posebna ograničenja u korištenju opisana su u poglavlju 7.2. ovih Odredbi.</w:t>
      </w:r>
    </w:p>
    <w:p w14:paraId="49E62624" w14:textId="77777777" w:rsidR="00A65FD7" w:rsidRPr="00A65FD7" w:rsidRDefault="00A65FD7" w:rsidP="00294A8B">
      <w:pPr>
        <w:spacing w:after="0" w:line="240" w:lineRule="auto"/>
        <w:jc w:val="both"/>
        <w:rPr>
          <w:rFonts w:ascii="Times New Roman" w:eastAsia="Times New Roman" w:hAnsi="Times New Roman"/>
          <w:lang w:val="hr-HR"/>
        </w:rPr>
      </w:pPr>
    </w:p>
    <w:p w14:paraId="1D51FED5" w14:textId="77777777" w:rsidR="00A65FD7" w:rsidRPr="00A65FD7" w:rsidRDefault="00A65FD7" w:rsidP="00294A8B">
      <w:pPr>
        <w:keepNext/>
        <w:tabs>
          <w:tab w:val="left" w:pos="754"/>
        </w:tabs>
        <w:spacing w:after="0" w:line="240" w:lineRule="auto"/>
        <w:jc w:val="both"/>
        <w:outlineLvl w:val="0"/>
        <w:rPr>
          <w:rFonts w:ascii="Times New Roman" w:eastAsia="Times New Roman" w:hAnsi="Times New Roman"/>
          <w:b/>
          <w:bCs/>
          <w:snapToGrid w:val="0"/>
          <w:lang w:val="hr-HR"/>
        </w:rPr>
      </w:pPr>
      <w:bookmarkStart w:id="22" w:name="_Toc133814712"/>
      <w:r w:rsidRPr="00A65FD7">
        <w:rPr>
          <w:rFonts w:ascii="Times New Roman" w:eastAsia="Times New Roman" w:hAnsi="Times New Roman"/>
          <w:b/>
          <w:bCs/>
          <w:snapToGrid w:val="0"/>
          <w:lang w:val="hr-HR"/>
        </w:rPr>
        <w:t>1.2.9.</w:t>
      </w:r>
      <w:r w:rsidRPr="00A65FD7">
        <w:rPr>
          <w:rFonts w:ascii="Times New Roman" w:eastAsia="Times New Roman" w:hAnsi="Times New Roman"/>
          <w:b/>
          <w:bCs/>
          <w:snapToGrid w:val="0"/>
          <w:lang w:val="hr-HR"/>
        </w:rPr>
        <w:tab/>
        <w:t>Površine infrastrukturnih sustava – IS</w:t>
      </w:r>
      <w:bookmarkEnd w:id="22"/>
    </w:p>
    <w:p w14:paraId="6DA9FD5B" w14:textId="77777777" w:rsidR="00A65FD7" w:rsidRPr="00A65FD7" w:rsidRDefault="00A65FD7" w:rsidP="00294A8B">
      <w:pPr>
        <w:spacing w:after="0" w:line="240" w:lineRule="auto"/>
        <w:rPr>
          <w:rFonts w:ascii="Times New Roman" w:eastAsia="Times New Roman" w:hAnsi="Times New Roman"/>
          <w:snapToGrid w:val="0"/>
          <w:lang w:val="hr-HR"/>
        </w:rPr>
      </w:pPr>
    </w:p>
    <w:p w14:paraId="2D696CF1"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40852E25"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50481E0D"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površinama infrastrukturnih sustava omogućava se gradnja komunalnih građevina i uređaja i građevina infrastrukture na posebnim prostorima i građevnim česticama za:</w:t>
      </w:r>
    </w:p>
    <w:p w14:paraId="79B5C60A" w14:textId="77777777" w:rsidR="00A65FD7" w:rsidRPr="00A65FD7" w:rsidRDefault="00A65FD7" w:rsidP="00294A8B">
      <w:pPr>
        <w:numPr>
          <w:ilvl w:val="0"/>
          <w:numId w:val="15"/>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vodospremnike,</w:t>
      </w:r>
    </w:p>
    <w:p w14:paraId="4D7B6E5C" w14:textId="77777777" w:rsidR="00A65FD7" w:rsidRPr="00A65FD7" w:rsidRDefault="00A65FD7" w:rsidP="00294A8B">
      <w:pPr>
        <w:numPr>
          <w:ilvl w:val="0"/>
          <w:numId w:val="15"/>
        </w:numPr>
        <w:spacing w:after="0" w:line="240" w:lineRule="auto"/>
        <w:ind w:left="78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crpne stanice,</w:t>
      </w:r>
    </w:p>
    <w:p w14:paraId="13459BA9" w14:textId="77777777" w:rsidR="00A65FD7" w:rsidRPr="00A65FD7" w:rsidRDefault="00A65FD7" w:rsidP="00294A8B">
      <w:pPr>
        <w:numPr>
          <w:ilvl w:val="0"/>
          <w:numId w:val="15"/>
        </w:numPr>
        <w:spacing w:after="0" w:line="240" w:lineRule="auto"/>
        <w:ind w:left="78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uređaje kanalizacije,</w:t>
      </w:r>
    </w:p>
    <w:p w14:paraId="70716CDF" w14:textId="77777777" w:rsidR="00A65FD7" w:rsidRPr="00A65FD7" w:rsidRDefault="00A65FD7" w:rsidP="00294A8B">
      <w:pPr>
        <w:numPr>
          <w:ilvl w:val="0"/>
          <w:numId w:val="15"/>
        </w:numPr>
        <w:spacing w:after="0" w:line="240" w:lineRule="auto"/>
        <w:ind w:left="78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transformatorske stanice svih transformacijskih razina napona,</w:t>
      </w:r>
    </w:p>
    <w:p w14:paraId="4A6A95FB" w14:textId="77777777" w:rsidR="00A65FD7" w:rsidRPr="00A65FD7" w:rsidRDefault="00A65FD7" w:rsidP="00294A8B">
      <w:pPr>
        <w:numPr>
          <w:ilvl w:val="0"/>
          <w:numId w:val="15"/>
        </w:numPr>
        <w:spacing w:after="0" w:line="240" w:lineRule="auto"/>
        <w:ind w:left="78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male toplane i elektrane te grupacijska postrojenja,</w:t>
      </w:r>
    </w:p>
    <w:p w14:paraId="76089878" w14:textId="77777777" w:rsidR="00A65FD7" w:rsidRPr="00A65FD7" w:rsidRDefault="00A65FD7" w:rsidP="00294A8B">
      <w:pPr>
        <w:numPr>
          <w:ilvl w:val="0"/>
          <w:numId w:val="15"/>
        </w:numPr>
        <w:spacing w:after="0" w:line="240" w:lineRule="auto"/>
        <w:ind w:left="78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plinske mjerne i redukcijske stanice, skladišta plina te ispostave za dežurne službe,</w:t>
      </w:r>
    </w:p>
    <w:p w14:paraId="42CE2F13" w14:textId="77777777" w:rsidR="00A65FD7" w:rsidRPr="00A65FD7" w:rsidRDefault="00A65FD7" w:rsidP="00294A8B">
      <w:pPr>
        <w:numPr>
          <w:ilvl w:val="0"/>
          <w:numId w:val="15"/>
        </w:numPr>
        <w:spacing w:after="0" w:line="240" w:lineRule="auto"/>
        <w:ind w:left="78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komutacijske građevine i bazne radijske stanice na temelju programa razmještaja,</w:t>
      </w:r>
    </w:p>
    <w:p w14:paraId="7AF0D2ED" w14:textId="77777777" w:rsidR="00A65FD7" w:rsidRPr="00A65FD7" w:rsidRDefault="00A65FD7" w:rsidP="00294A8B">
      <w:pPr>
        <w:numPr>
          <w:ilvl w:val="0"/>
          <w:numId w:val="15"/>
        </w:numPr>
        <w:spacing w:after="0" w:line="240" w:lineRule="auto"/>
        <w:ind w:left="78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građevine za gospodarenje otpadom,</w:t>
      </w:r>
    </w:p>
    <w:p w14:paraId="03D8C4F0" w14:textId="77777777" w:rsidR="00A65FD7" w:rsidRPr="00A65FD7" w:rsidRDefault="00A65FD7" w:rsidP="00294A8B">
      <w:pPr>
        <w:numPr>
          <w:ilvl w:val="0"/>
          <w:numId w:val="15"/>
        </w:numPr>
        <w:spacing w:after="0" w:line="240" w:lineRule="auto"/>
        <w:ind w:left="78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druge komunalne i slične djelatnosti.</w:t>
      </w:r>
    </w:p>
    <w:p w14:paraId="2E07E1F6" w14:textId="77777777" w:rsidR="00A65FD7" w:rsidRPr="00A65FD7" w:rsidRDefault="00A65FD7" w:rsidP="00294A8B">
      <w:pPr>
        <w:tabs>
          <w:tab w:val="num" w:pos="785"/>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Pri planiranju i projektiranju te izboru tehnologije za djelatnosti osigurat će se propisane mjere zaštite okoliša.</w:t>
      </w:r>
    </w:p>
    <w:p w14:paraId="7F746BBC" w14:textId="77777777" w:rsidR="00A65FD7" w:rsidRPr="00A65FD7" w:rsidRDefault="00A65FD7" w:rsidP="00294A8B">
      <w:pPr>
        <w:tabs>
          <w:tab w:val="num" w:pos="785"/>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Osim navedenog to su i pojasevi i druge površine infrastrukturnih i prometnih građevina i uređaja:</w:t>
      </w:r>
    </w:p>
    <w:p w14:paraId="3056158A" w14:textId="77777777" w:rsidR="00A65FD7" w:rsidRPr="00A65FD7" w:rsidRDefault="00A65FD7" w:rsidP="00294A8B">
      <w:pPr>
        <w:numPr>
          <w:ilvl w:val="0"/>
          <w:numId w:val="55"/>
        </w:numPr>
        <w:tabs>
          <w:tab w:val="num" w:pos="910"/>
          <w:tab w:val="num" w:pos="1284"/>
        </w:tabs>
        <w:spacing w:after="0" w:line="240" w:lineRule="auto"/>
        <w:ind w:left="896" w:hanging="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željezničke i autobusne postaje s pratećim sadržajima manjeg intenziteta izgradnje,</w:t>
      </w:r>
    </w:p>
    <w:p w14:paraId="71852DEA" w14:textId="77777777" w:rsidR="00A65FD7" w:rsidRPr="00A65FD7" w:rsidRDefault="00A65FD7" w:rsidP="00294A8B">
      <w:pPr>
        <w:numPr>
          <w:ilvl w:val="0"/>
          <w:numId w:val="55"/>
        </w:numPr>
        <w:tabs>
          <w:tab w:val="num" w:pos="910"/>
          <w:tab w:val="num" w:pos="1284"/>
        </w:tabs>
        <w:spacing w:after="0" w:line="240" w:lineRule="auto"/>
        <w:ind w:left="896" w:hanging="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spremišta javnih prometnih sredstava,</w:t>
      </w:r>
    </w:p>
    <w:p w14:paraId="1D3F6199" w14:textId="77777777" w:rsidR="00A65FD7" w:rsidRPr="00A65FD7" w:rsidRDefault="00A65FD7" w:rsidP="00294A8B">
      <w:pPr>
        <w:numPr>
          <w:ilvl w:val="0"/>
          <w:numId w:val="55"/>
        </w:numPr>
        <w:tabs>
          <w:tab w:val="num" w:pos="910"/>
          <w:tab w:val="num" w:pos="1284"/>
        </w:tabs>
        <w:spacing w:after="0" w:line="240" w:lineRule="auto"/>
        <w:ind w:left="896" w:hanging="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autobusni i željeznički kolodvori,</w:t>
      </w:r>
    </w:p>
    <w:p w14:paraId="238FDA2A" w14:textId="77777777" w:rsidR="00A65FD7" w:rsidRPr="00A65FD7" w:rsidRDefault="00A65FD7" w:rsidP="00294A8B">
      <w:pPr>
        <w:numPr>
          <w:ilvl w:val="0"/>
          <w:numId w:val="55"/>
        </w:numPr>
        <w:tabs>
          <w:tab w:val="num" w:pos="910"/>
          <w:tab w:val="num" w:pos="1284"/>
        </w:tabs>
        <w:spacing w:after="0" w:line="240" w:lineRule="auto"/>
        <w:ind w:left="896" w:hanging="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robno-transportni centri,</w:t>
      </w:r>
    </w:p>
    <w:p w14:paraId="60B13DD8" w14:textId="77777777" w:rsidR="00A65FD7" w:rsidRPr="00A65FD7" w:rsidRDefault="00A65FD7" w:rsidP="00294A8B">
      <w:pPr>
        <w:numPr>
          <w:ilvl w:val="0"/>
          <w:numId w:val="55"/>
        </w:numPr>
        <w:tabs>
          <w:tab w:val="num" w:pos="910"/>
          <w:tab w:val="num" w:pos="1284"/>
        </w:tabs>
        <w:spacing w:after="0" w:line="240" w:lineRule="auto"/>
        <w:ind w:left="896" w:hanging="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lokoteretni kolodvori,</w:t>
      </w:r>
    </w:p>
    <w:p w14:paraId="0A9E7757" w14:textId="77777777" w:rsidR="00A65FD7" w:rsidRPr="00A65FD7" w:rsidRDefault="00A65FD7" w:rsidP="00294A8B">
      <w:pPr>
        <w:numPr>
          <w:ilvl w:val="0"/>
          <w:numId w:val="55"/>
        </w:numPr>
        <w:tabs>
          <w:tab w:val="num" w:pos="910"/>
          <w:tab w:val="num" w:pos="1284"/>
        </w:tabs>
        <w:spacing w:after="0" w:line="240" w:lineRule="auto"/>
        <w:ind w:left="896" w:hanging="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javna i privatna parkirališta i garaže,</w:t>
      </w:r>
    </w:p>
    <w:p w14:paraId="7C54FF59" w14:textId="77777777" w:rsidR="00A65FD7" w:rsidRPr="00A65FD7" w:rsidRDefault="00A65FD7" w:rsidP="00294A8B">
      <w:pPr>
        <w:numPr>
          <w:ilvl w:val="0"/>
          <w:numId w:val="55"/>
        </w:numPr>
        <w:tabs>
          <w:tab w:val="num" w:pos="910"/>
          <w:tab w:val="num" w:pos="1284"/>
        </w:tabs>
        <w:spacing w:after="0" w:line="240" w:lineRule="auto"/>
        <w:ind w:left="896" w:hanging="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benzinske crpke, plinske i druge energetske postaje s pratećim sadržajima manjeg intenziteta izgradnje, u skladu s odredbama Zakona o cestama,</w:t>
      </w:r>
    </w:p>
    <w:p w14:paraId="63D4E2C1" w14:textId="77777777" w:rsidR="00A65FD7" w:rsidRPr="00A65FD7" w:rsidRDefault="00A65FD7" w:rsidP="00294A8B">
      <w:pPr>
        <w:numPr>
          <w:ilvl w:val="0"/>
          <w:numId w:val="55"/>
        </w:numPr>
        <w:tabs>
          <w:tab w:val="num" w:pos="910"/>
          <w:tab w:val="num" w:pos="1284"/>
        </w:tabs>
        <w:spacing w:after="0" w:line="240" w:lineRule="auto"/>
        <w:ind w:left="896" w:hanging="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pojasevi i građevine ulica, cesta i željeznice.</w:t>
      </w:r>
    </w:p>
    <w:p w14:paraId="790BF5D4"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na građevinskim česticama infrastrukturnih sustava omogućuje se i gradnja poslovnih i drugih sadržaja u neposrednoj vezi s obavljanjem osnovne djelatnosti. Isključuje se mogućnost stambene gradnje.</w:t>
      </w:r>
    </w:p>
    <w:p w14:paraId="5AE2BF8C"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47DB4FAD"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438C7651"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7EA3CC6D" w14:textId="77777777" w:rsidR="00A65FD7" w:rsidRPr="00A65FD7" w:rsidRDefault="00A65FD7" w:rsidP="00294A8B">
      <w:pPr>
        <w:tabs>
          <w:tab w:val="left" w:pos="728"/>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površinama svih namjena koje su utvrđene Generalnim urbanističkim planom, mogu se graditi i/ili uređivati ulice i formirati njihova križanja, uređivati parkovi i trgovi te graditi komunalna infrastrukturna mreža.</w:t>
      </w:r>
    </w:p>
    <w:p w14:paraId="6CE66AFB" w14:textId="77777777" w:rsidR="00A65FD7" w:rsidRPr="00A65FD7" w:rsidRDefault="00A65FD7" w:rsidP="00294A8B">
      <w:pPr>
        <w:tabs>
          <w:tab w:val="left" w:pos="728"/>
        </w:tabs>
        <w:spacing w:after="0" w:line="240" w:lineRule="auto"/>
        <w:jc w:val="both"/>
        <w:rPr>
          <w:rFonts w:ascii="Times New Roman" w:eastAsia="Times New Roman" w:hAnsi="Times New Roman"/>
          <w:snapToGrid w:val="0"/>
          <w:lang w:val="hr-HR"/>
        </w:rPr>
      </w:pPr>
    </w:p>
    <w:p w14:paraId="5EA302E9" w14:textId="77777777" w:rsidR="00A65FD7" w:rsidRPr="00A65FD7" w:rsidRDefault="00A65FD7" w:rsidP="00294A8B">
      <w:pPr>
        <w:keepNext/>
        <w:spacing w:after="0" w:line="240" w:lineRule="auto"/>
        <w:outlineLvl w:val="2"/>
        <w:rPr>
          <w:rFonts w:ascii="Times New Roman" w:eastAsia="Times New Roman" w:hAnsi="Times New Roman"/>
          <w:b/>
          <w:bCs/>
          <w:snapToGrid w:val="0"/>
          <w:lang w:val="hr-HR"/>
        </w:rPr>
      </w:pPr>
      <w:bookmarkStart w:id="23" w:name="_Toc133814713"/>
      <w:r w:rsidRPr="00A65FD7">
        <w:rPr>
          <w:rFonts w:ascii="Times New Roman" w:eastAsia="Times New Roman" w:hAnsi="Times New Roman"/>
          <w:b/>
          <w:bCs/>
          <w:snapToGrid w:val="0"/>
          <w:lang w:val="hr-HR"/>
        </w:rPr>
        <w:t>1.2.10.</w:t>
      </w:r>
      <w:r w:rsidRPr="00A65FD7">
        <w:rPr>
          <w:rFonts w:ascii="Times New Roman" w:eastAsia="Times New Roman" w:hAnsi="Times New Roman"/>
          <w:b/>
          <w:bCs/>
          <w:snapToGrid w:val="0"/>
          <w:lang w:val="hr-HR"/>
        </w:rPr>
        <w:tab/>
        <w:t>Groblje - ++</w:t>
      </w:r>
      <w:bookmarkEnd w:id="23"/>
    </w:p>
    <w:p w14:paraId="2EB39BDB" w14:textId="77777777" w:rsidR="00A65FD7" w:rsidRPr="00A65FD7" w:rsidRDefault="00A65FD7" w:rsidP="00294A8B">
      <w:pPr>
        <w:spacing w:after="0" w:line="240" w:lineRule="auto"/>
        <w:rPr>
          <w:rFonts w:ascii="Times New Roman" w:eastAsia="Times New Roman" w:hAnsi="Times New Roman"/>
          <w:snapToGrid w:val="0"/>
          <w:lang w:val="hr-HR"/>
        </w:rPr>
      </w:pPr>
    </w:p>
    <w:p w14:paraId="3B6EFA06"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B7A8D60"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178E6382"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GUP-u je određeno da se omogućuje parkovno uređivanje i održavanje postojećih groblja, bez širenja; sv. Ilije, Sv. Elizabete, Južnog pravoslavnog te Židovskog groblja. Otvaranje novih grobnih mjesta predviđeno je samo na groblju Krista Kralja.</w:t>
      </w:r>
    </w:p>
    <w:p w14:paraId="4C8C3E94"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3B499120" w14:textId="77777777" w:rsidR="00A65FD7" w:rsidRPr="00A65FD7" w:rsidRDefault="00A65FD7" w:rsidP="00294A8B">
      <w:pPr>
        <w:keepNext/>
        <w:spacing w:after="0" w:line="240" w:lineRule="auto"/>
        <w:outlineLvl w:val="2"/>
        <w:rPr>
          <w:rFonts w:ascii="Times New Roman" w:eastAsia="Times New Roman" w:hAnsi="Times New Roman"/>
          <w:b/>
          <w:bCs/>
          <w:snapToGrid w:val="0"/>
          <w:lang w:val="hr-HR"/>
        </w:rPr>
      </w:pPr>
      <w:bookmarkStart w:id="24" w:name="_Toc133814714"/>
      <w:r w:rsidRPr="00A65FD7">
        <w:rPr>
          <w:rFonts w:ascii="Times New Roman" w:eastAsia="Times New Roman" w:hAnsi="Times New Roman"/>
          <w:b/>
          <w:bCs/>
          <w:snapToGrid w:val="0"/>
          <w:lang w:val="hr-HR"/>
        </w:rPr>
        <w:t>1.2.11.</w:t>
      </w:r>
      <w:r w:rsidRPr="00A65FD7">
        <w:rPr>
          <w:rFonts w:ascii="Times New Roman" w:eastAsia="Times New Roman" w:hAnsi="Times New Roman"/>
          <w:b/>
          <w:bCs/>
          <w:snapToGrid w:val="0"/>
          <w:lang w:val="hr-HR"/>
        </w:rPr>
        <w:tab/>
        <w:t>Vode i vodna dobra</w:t>
      </w:r>
      <w:bookmarkEnd w:id="24"/>
    </w:p>
    <w:p w14:paraId="10515EE8" w14:textId="77777777" w:rsidR="00A65FD7" w:rsidRPr="00A65FD7" w:rsidRDefault="00A65FD7" w:rsidP="00294A8B">
      <w:pPr>
        <w:spacing w:after="0" w:line="240" w:lineRule="auto"/>
        <w:rPr>
          <w:rFonts w:ascii="Times New Roman" w:eastAsia="Times New Roman" w:hAnsi="Times New Roman"/>
          <w:snapToGrid w:val="0"/>
          <w:lang w:val="hr-HR"/>
        </w:rPr>
      </w:pPr>
    </w:p>
    <w:p w14:paraId="1CB29B70"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B01D129"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5FC1D195" w14:textId="77777777" w:rsidR="00A65FD7" w:rsidRPr="00A65FD7" w:rsidRDefault="00A65FD7" w:rsidP="00294A8B">
      <w:pPr>
        <w:tabs>
          <w:tab w:val="left" w:pos="851"/>
          <w:tab w:val="left" w:pos="1701"/>
        </w:tabs>
        <w:spacing w:after="0" w:line="240" w:lineRule="auto"/>
        <w:rPr>
          <w:rFonts w:ascii="Times New Roman" w:eastAsia="Times New Roman" w:hAnsi="Times New Roman"/>
          <w:b/>
          <w:bCs/>
          <w:lang w:val="hr-HR"/>
        </w:rPr>
      </w:pPr>
      <w:r w:rsidRPr="00A65FD7">
        <w:rPr>
          <w:rFonts w:ascii="Times New Roman" w:eastAsia="Times New Roman" w:hAnsi="Times New Roman"/>
          <w:b/>
          <w:bCs/>
          <w:lang w:val="hr-HR"/>
        </w:rPr>
        <w:t xml:space="preserve">Površine pod vodom  </w:t>
      </w:r>
    </w:p>
    <w:p w14:paraId="29922A1B"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Vodene površine su površine stajaćih voda i vodotoka, a održavat će se i uređivati tako da se održi režim i propisana kvaliteta voda.</w:t>
      </w:r>
    </w:p>
    <w:p w14:paraId="676613A4"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tekućim i stajaćim vodama i u njihovom neposrednom okolišu, uređenje se mora provoditi tako da se očuvaju postojeće biljne i životinjske vrste.</w:t>
      </w:r>
    </w:p>
    <w:p w14:paraId="520C5F81"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Vodotoci se, u pravilu, uređuju otvorenog korita, a na osobito vrijednim područjima uređuju se pejsažno.</w:t>
      </w:r>
    </w:p>
    <w:p w14:paraId="3FB8CB67" w14:textId="77777777" w:rsidR="00A65FD7" w:rsidRPr="00A65FD7" w:rsidRDefault="00A65FD7" w:rsidP="00294A8B">
      <w:pPr>
        <w:tabs>
          <w:tab w:val="left" w:pos="851"/>
          <w:tab w:val="left" w:pos="1701"/>
        </w:tabs>
        <w:spacing w:after="0" w:line="240" w:lineRule="auto"/>
        <w:rPr>
          <w:rFonts w:ascii="Times New Roman" w:eastAsia="Times New Roman" w:hAnsi="Times New Roman"/>
          <w:b/>
          <w:bCs/>
          <w:lang w:val="hr-HR"/>
        </w:rPr>
      </w:pPr>
      <w:r w:rsidRPr="00A65FD7">
        <w:rPr>
          <w:rFonts w:ascii="Times New Roman" w:eastAsia="Times New Roman" w:hAnsi="Times New Roman"/>
          <w:b/>
          <w:bCs/>
          <w:lang w:val="hr-HR"/>
        </w:rPr>
        <w:t xml:space="preserve">Površine povremeno pod vodom  </w:t>
      </w:r>
    </w:p>
    <w:p w14:paraId="2F600BB4"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Površine povremeno pod vodom su povremeni potoci, jaruge, kanali, rukavci i inundacija uređenog dijela vodotokova.</w:t>
      </w:r>
    </w:p>
    <w:p w14:paraId="12ADD7B4"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Ove površine mogu se koristiti kao parkovne površine, rekreativne površine ili privezi za plovila, pješački hodnici i biciklističke staze i sl.</w:t>
      </w:r>
    </w:p>
    <w:p w14:paraId="3238C9AA"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u prostoru vodnog dobra, a izvan granica 100-godišnjeg vodnog vala i retencije, moguća je gradnja zgrada u funkciji osnovne namjene (MA-HE, stepenice, pregrade).</w:t>
      </w:r>
    </w:p>
    <w:p w14:paraId="479D5E37"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7B344D8D" w14:textId="77777777" w:rsidR="00A65FD7" w:rsidRPr="00A65FD7" w:rsidRDefault="00A65FD7" w:rsidP="00294A8B">
      <w:pPr>
        <w:keepNext/>
        <w:spacing w:after="0" w:line="240" w:lineRule="auto"/>
        <w:outlineLvl w:val="2"/>
        <w:rPr>
          <w:rFonts w:ascii="Times New Roman" w:eastAsia="Times New Roman" w:hAnsi="Times New Roman"/>
          <w:b/>
          <w:bCs/>
          <w:snapToGrid w:val="0"/>
          <w:lang w:val="hr-HR"/>
        </w:rPr>
      </w:pPr>
      <w:bookmarkStart w:id="25" w:name="_Toc133814715"/>
      <w:r w:rsidRPr="00A65FD7">
        <w:rPr>
          <w:rFonts w:ascii="Times New Roman" w:eastAsia="Times New Roman" w:hAnsi="Times New Roman"/>
          <w:b/>
          <w:bCs/>
          <w:snapToGrid w:val="0"/>
          <w:lang w:val="hr-HR"/>
        </w:rPr>
        <w:t>1.2.12.</w:t>
      </w:r>
      <w:r w:rsidRPr="00A65FD7">
        <w:rPr>
          <w:rFonts w:ascii="Times New Roman" w:eastAsia="Times New Roman" w:hAnsi="Times New Roman"/>
          <w:b/>
          <w:bCs/>
          <w:snapToGrid w:val="0"/>
          <w:lang w:val="hr-HR"/>
        </w:rPr>
        <w:tab/>
        <w:t>Autobusni kolodvor - AK</w:t>
      </w:r>
      <w:bookmarkEnd w:id="25"/>
    </w:p>
    <w:p w14:paraId="209017CE" w14:textId="77777777" w:rsidR="00A65FD7" w:rsidRPr="00A65FD7" w:rsidRDefault="00A65FD7" w:rsidP="00294A8B">
      <w:pPr>
        <w:spacing w:after="0" w:line="240" w:lineRule="auto"/>
        <w:rPr>
          <w:rFonts w:ascii="Times New Roman" w:eastAsia="Times New Roman" w:hAnsi="Times New Roman"/>
          <w:snapToGrid w:val="0"/>
          <w:lang w:val="hr-HR"/>
        </w:rPr>
      </w:pPr>
    </w:p>
    <w:p w14:paraId="52EDFDCC"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F2E4B49"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7E0AF0A1"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Uključen je u zonu poslovne namjene uz Industrijsku ulicu.</w:t>
      </w:r>
    </w:p>
    <w:p w14:paraId="04BE4AC6"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 ovoj je zoni, osim smještaja prometnih sadržaja autobusnog kolodvora, moguće graditi uslužne, trgovačke, ugostiteljske i slične sadržaje što upotpunjuju osnovnu namjenu (parkiralište osobnih vozila).</w:t>
      </w:r>
    </w:p>
    <w:p w14:paraId="13475231"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Servisi i garažiranje autobusa nisu predviđeni uz autobusni kolodvor već na postojećoj izdvojenoj lokaciji uz Industrijsku ulicu.</w:t>
      </w:r>
    </w:p>
    <w:p w14:paraId="3228E77C" w14:textId="77777777" w:rsidR="00A65FD7" w:rsidRPr="00A65FD7" w:rsidRDefault="00A65FD7" w:rsidP="00294A8B">
      <w:pPr>
        <w:spacing w:after="0" w:line="240" w:lineRule="auto"/>
        <w:jc w:val="both"/>
        <w:rPr>
          <w:rFonts w:ascii="Times New Roman" w:eastAsia="Times New Roman" w:hAnsi="Times New Roman"/>
          <w:lang w:val="hr-HR"/>
        </w:rPr>
      </w:pPr>
    </w:p>
    <w:p w14:paraId="66455709" w14:textId="77777777" w:rsidR="00A65FD7" w:rsidRPr="00A65FD7" w:rsidRDefault="00A65FD7" w:rsidP="00294A8B">
      <w:pPr>
        <w:keepNext/>
        <w:spacing w:after="0" w:line="240" w:lineRule="auto"/>
        <w:outlineLvl w:val="2"/>
        <w:rPr>
          <w:rFonts w:ascii="Times New Roman" w:eastAsia="Times New Roman" w:hAnsi="Times New Roman"/>
          <w:b/>
          <w:bCs/>
          <w:snapToGrid w:val="0"/>
          <w:lang w:val="hr-HR"/>
        </w:rPr>
      </w:pPr>
      <w:bookmarkStart w:id="26" w:name="_Toc133814716"/>
      <w:r w:rsidRPr="00A65FD7">
        <w:rPr>
          <w:rFonts w:ascii="Times New Roman" w:eastAsia="Times New Roman" w:hAnsi="Times New Roman"/>
          <w:b/>
          <w:bCs/>
          <w:snapToGrid w:val="0"/>
          <w:lang w:val="hr-HR"/>
        </w:rPr>
        <w:t>1.2.13.</w:t>
      </w:r>
      <w:r w:rsidRPr="00A65FD7">
        <w:rPr>
          <w:rFonts w:ascii="Times New Roman" w:eastAsia="Times New Roman" w:hAnsi="Times New Roman"/>
          <w:b/>
          <w:bCs/>
          <w:snapToGrid w:val="0"/>
          <w:lang w:val="hr-HR"/>
        </w:rPr>
        <w:tab/>
        <w:t>Željeznički kolodvor - ŽK</w:t>
      </w:r>
      <w:bookmarkEnd w:id="26"/>
    </w:p>
    <w:p w14:paraId="0D28F00E" w14:textId="77777777" w:rsidR="00A65FD7" w:rsidRPr="00A65FD7" w:rsidRDefault="00A65FD7" w:rsidP="00294A8B">
      <w:pPr>
        <w:spacing w:after="0" w:line="240" w:lineRule="auto"/>
        <w:rPr>
          <w:rFonts w:ascii="Times New Roman" w:eastAsia="Times New Roman" w:hAnsi="Times New Roman"/>
          <w:snapToGrid w:val="0"/>
          <w:lang w:val="hr-HR"/>
        </w:rPr>
      </w:pPr>
    </w:p>
    <w:p w14:paraId="768DFF42"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40866D54"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001D0E27"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Uključen je u površinu "zona željeznice".</w:t>
      </w:r>
    </w:p>
    <w:p w14:paraId="75B4B173"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zoni željezničkog kolodvora, osim smještaja prometnih sadržaja željezničkog kolodvora, moguće je graditi uslužne, trgovačke, ugostiteljske i slične sadržaje što upotpunjuju osnovnu namjenu (parkiralište osobnih vozila za "park and ride" sustav – parkiranja osobnog vozila radi prijelaza na vozilo javnog prijevoza).</w:t>
      </w:r>
    </w:p>
    <w:p w14:paraId="30088D54"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53229DD1" w14:textId="77777777" w:rsidR="00A65FD7" w:rsidRPr="00A65FD7" w:rsidRDefault="00A65FD7" w:rsidP="00294A8B">
      <w:pPr>
        <w:keepNext/>
        <w:spacing w:after="0" w:line="240" w:lineRule="auto"/>
        <w:outlineLvl w:val="2"/>
        <w:rPr>
          <w:rFonts w:ascii="Times New Roman" w:eastAsia="Times New Roman" w:hAnsi="Times New Roman"/>
          <w:b/>
          <w:bCs/>
          <w:snapToGrid w:val="0"/>
          <w:lang w:val="hr-HR"/>
        </w:rPr>
      </w:pPr>
      <w:bookmarkStart w:id="27" w:name="_Toc133814717"/>
      <w:r w:rsidRPr="00A65FD7">
        <w:rPr>
          <w:rFonts w:ascii="Times New Roman" w:eastAsia="Times New Roman" w:hAnsi="Times New Roman"/>
          <w:b/>
          <w:bCs/>
          <w:snapToGrid w:val="0"/>
          <w:lang w:val="hr-HR"/>
        </w:rPr>
        <w:t>1.2.14.</w:t>
      </w:r>
      <w:r w:rsidRPr="00A65FD7">
        <w:rPr>
          <w:rFonts w:ascii="Times New Roman" w:eastAsia="Times New Roman" w:hAnsi="Times New Roman"/>
          <w:b/>
          <w:bCs/>
          <w:snapToGrid w:val="0"/>
          <w:lang w:val="hr-HR"/>
        </w:rPr>
        <w:tab/>
        <w:t>Zona željeznice</w:t>
      </w:r>
      <w:bookmarkEnd w:id="27"/>
    </w:p>
    <w:p w14:paraId="720D2DA5" w14:textId="77777777" w:rsidR="00A65FD7" w:rsidRPr="00A65FD7" w:rsidRDefault="00A65FD7" w:rsidP="00294A8B">
      <w:pPr>
        <w:spacing w:after="0" w:line="240" w:lineRule="auto"/>
        <w:rPr>
          <w:rFonts w:ascii="Times New Roman" w:eastAsia="Times New Roman" w:hAnsi="Times New Roman"/>
          <w:snapToGrid w:val="0"/>
          <w:lang w:val="hr-HR"/>
        </w:rPr>
      </w:pPr>
    </w:p>
    <w:p w14:paraId="7E9D0128"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68426339"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55E5801C"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Planom je označen prometni koridor željezničke pruge II. reda Velika - Požega - Pleternica, promjenjive širine.</w:t>
      </w:r>
    </w:p>
    <w:p w14:paraId="60709C6B" w14:textId="77777777" w:rsidR="00A65FD7" w:rsidRPr="00A65FD7" w:rsidRDefault="00A65FD7" w:rsidP="00294A8B">
      <w:pPr>
        <w:spacing w:after="0" w:line="240" w:lineRule="auto"/>
        <w:jc w:val="both"/>
        <w:rPr>
          <w:rFonts w:ascii="Times New Roman" w:eastAsia="Times New Roman" w:hAnsi="Times New Roman"/>
          <w:lang w:val="hr-HR"/>
        </w:rPr>
      </w:pPr>
    </w:p>
    <w:p w14:paraId="5B2DA470" w14:textId="77777777" w:rsidR="00A65FD7" w:rsidRPr="00A65FD7" w:rsidRDefault="00A65FD7" w:rsidP="00294A8B">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28" w:name="_Toc133814718"/>
      <w:r w:rsidRPr="00A65FD7">
        <w:rPr>
          <w:rFonts w:ascii="Times New Roman" w:eastAsia="Times New Roman" w:hAnsi="Times New Roman"/>
          <w:b/>
          <w:bCs/>
          <w:snapToGrid w:val="0"/>
          <w:lang w:val="hr-HR"/>
        </w:rPr>
        <w:t>1.3.</w:t>
      </w:r>
      <w:r w:rsidRPr="00A65FD7">
        <w:rPr>
          <w:rFonts w:ascii="Times New Roman" w:eastAsia="Times New Roman" w:hAnsi="Times New Roman"/>
          <w:b/>
          <w:bCs/>
          <w:snapToGrid w:val="0"/>
          <w:lang w:val="hr-HR"/>
        </w:rPr>
        <w:tab/>
        <w:t>Razgraničavanje namjena površina</w:t>
      </w:r>
      <w:bookmarkEnd w:id="28"/>
    </w:p>
    <w:p w14:paraId="010A484A" w14:textId="77777777" w:rsidR="00A65FD7" w:rsidRPr="00A65FD7" w:rsidRDefault="00A65FD7" w:rsidP="00294A8B">
      <w:pPr>
        <w:spacing w:after="0" w:line="240" w:lineRule="auto"/>
        <w:rPr>
          <w:rFonts w:ascii="Times New Roman" w:eastAsia="Times New Roman" w:hAnsi="Times New Roman"/>
          <w:snapToGrid w:val="0"/>
          <w:lang w:val="hr-HR"/>
        </w:rPr>
      </w:pPr>
    </w:p>
    <w:p w14:paraId="0283EC12"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A040FF6"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28E50FCB"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Detaljno razgraničavanje između površina pojedinih namjena granice kojih se grafičkim prikazom ne mogu utvrditi nedvojbeno, odredit će se detaljnijim planovima ili urbanističko-tehničkim uvjetima koji se na osnovi Zakona o prostornom uređenju određuju za zahvat u prostoru. U razgraničavanju prostora granice se određuju u korist zaštite prostora te ne smiju ići na štetu javnog prostora.</w:t>
      </w:r>
    </w:p>
    <w:p w14:paraId="769BAB82"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Građevna čestica za određeni zahvat u prostoru može se, temeljem razgraničenja, oblikovati od jedne ili više katastarskih čestica uz uvjet da je veći dio građevne čestice unutar osnovne namjene. U tom se slučaju propozicije za gradnju određuju u skladu s pravilima pretežite namjene i načina gradnje i odnose se na cijelu građevnu česticu, a zgrada se mora smjestiti na dijelu pretežite namjene.</w:t>
      </w:r>
    </w:p>
    <w:p w14:paraId="4D0F8ABB"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Detaljnim razgraničavanjem pojedinih namjena površina ne može se osnovati građevna čestica iza građevne čestice uz ulicu (drugi red gradnje).</w:t>
      </w:r>
    </w:p>
    <w:p w14:paraId="684A0AC3"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Postojeće građevne čestice kojima je planom namjene na dijelu površine utvrđena namjena Z – pejsažno, zaštitno i kultivirano zelenilo mogu tu namjenu zadržati unutar granica građevne čestice uz uvjet odgovarajućeg uređenja te površine. Obračun izgrađenosti i iskoristivosti provodi se samo u odnosu na površinu namijenjenu gradnji. Pri tom kod čestica s više namjena nije potrebno provoditi parcelaciju.</w:t>
      </w:r>
    </w:p>
    <w:p w14:paraId="7B8BCB14"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Ovim Planom dozvoljava se formiranje građevnih čestica za zgrade svih namjena ozakonjene temeljem posebnog propisa. Predmetne zgrade ne mogu biti pomoćne zgrade na samostalnoj građevnoj čestici bez osnovne zgrade s izuzetkom garaža kolektivnog stanovanja i toplane. </w:t>
      </w:r>
    </w:p>
    <w:p w14:paraId="3CFAC237"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7AF98CDF"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529E3F7F"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1BF6C7FA"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65627751" w14:textId="77777777" w:rsidR="00A65FD7" w:rsidRPr="00A65FD7" w:rsidRDefault="00A65FD7" w:rsidP="00294A8B">
      <w:pPr>
        <w:keepNext/>
        <w:spacing w:after="0" w:line="240" w:lineRule="auto"/>
        <w:ind w:left="851" w:hanging="851"/>
        <w:outlineLvl w:val="0"/>
        <w:rPr>
          <w:rFonts w:ascii="Times New Roman" w:eastAsia="Times New Roman" w:hAnsi="Times New Roman"/>
          <w:b/>
          <w:bCs/>
          <w:snapToGrid w:val="0"/>
          <w:lang w:val="hr-HR"/>
        </w:rPr>
      </w:pPr>
      <w:bookmarkStart w:id="29" w:name="_Toc133814719"/>
      <w:r w:rsidRPr="00A65FD7">
        <w:rPr>
          <w:rFonts w:ascii="Times New Roman" w:eastAsia="Times New Roman" w:hAnsi="Times New Roman"/>
          <w:b/>
          <w:bCs/>
          <w:snapToGrid w:val="0"/>
          <w:lang w:val="hr-HR"/>
        </w:rPr>
        <w:t>2.</w:t>
      </w:r>
      <w:r w:rsidRPr="00A65FD7">
        <w:rPr>
          <w:rFonts w:ascii="Times New Roman" w:eastAsia="Times New Roman" w:hAnsi="Times New Roman"/>
          <w:b/>
          <w:bCs/>
          <w:snapToGrid w:val="0"/>
          <w:lang w:val="hr-HR"/>
        </w:rPr>
        <w:tab/>
        <w:t>UVJETI UREĐENJA PROSTORA ZA GRAĐEVINE OD VAŽNOSTI ZA DRŽAVU I POŽEŠKO-SLAVONSKU ŽUPANIJU</w:t>
      </w:r>
      <w:bookmarkEnd w:id="29"/>
    </w:p>
    <w:p w14:paraId="0D8852CB" w14:textId="77777777" w:rsidR="00A65FD7" w:rsidRPr="00A65FD7" w:rsidRDefault="00A65FD7" w:rsidP="00294A8B">
      <w:pPr>
        <w:spacing w:after="0" w:line="240" w:lineRule="auto"/>
        <w:rPr>
          <w:rFonts w:ascii="Times New Roman" w:eastAsia="Times New Roman" w:hAnsi="Times New Roman"/>
          <w:snapToGrid w:val="0"/>
          <w:lang w:val="hr-HR"/>
        </w:rPr>
      </w:pPr>
    </w:p>
    <w:p w14:paraId="41DCEC98"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536D5B8F"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255E5CB6"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Građevine od važnosti za Republiku Hrvatsku i Požeško-Slavonsku županiju – prometne, energetske, vodne, proizvodne, sportske, nepokretna kulturna dobra, zgrade javne i društvene namjene i zgrade posebne namjene grade se, dograđuju, nadograđuju i rekonstruiraju u skladu s namjenom prostora, posebnim propisima i odredbama načina i uvjeta gradnje ovih odredbi.</w:t>
      </w:r>
    </w:p>
    <w:p w14:paraId="30176AD7"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Građevine od važnosti za Državu i Županiju moguće je smjestiti na površinama mješovite, javne i društvene, gospodarske, sportsko-rekreacijske i posebne namjene, na površinama infrastrukturnih sustava, unutar vodnog dobra, na javnim i iznimno, zaštitnim zelenim površinama (postrojenje MA-HE i sl.).</w:t>
      </w:r>
    </w:p>
    <w:p w14:paraId="0D6A80D7"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Popis ovih zgrada utvrđuje se posebnim propisima i Prostornim planom uređenja Grada Požege.</w:t>
      </w:r>
    </w:p>
    <w:p w14:paraId="49DD7D90"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5126E5C3" w14:textId="77777777" w:rsidR="00A65FD7" w:rsidRPr="00A65FD7" w:rsidRDefault="00A65FD7" w:rsidP="00294A8B">
      <w:pPr>
        <w:keepNext/>
        <w:tabs>
          <w:tab w:val="left" w:pos="754"/>
        </w:tabs>
        <w:spacing w:after="0" w:line="240" w:lineRule="auto"/>
        <w:ind w:left="851" w:hanging="851"/>
        <w:jc w:val="both"/>
        <w:outlineLvl w:val="0"/>
        <w:rPr>
          <w:rFonts w:ascii="Times New Roman" w:eastAsia="Times New Roman" w:hAnsi="Times New Roman"/>
          <w:b/>
          <w:bCs/>
          <w:snapToGrid w:val="0"/>
          <w:lang w:val="hr-HR"/>
        </w:rPr>
      </w:pPr>
      <w:bookmarkStart w:id="30" w:name="_Toc133814720"/>
      <w:r w:rsidRPr="00A65FD7">
        <w:rPr>
          <w:rFonts w:ascii="Times New Roman" w:eastAsia="Times New Roman" w:hAnsi="Times New Roman"/>
          <w:b/>
          <w:bCs/>
          <w:snapToGrid w:val="0"/>
          <w:lang w:val="hr-HR"/>
        </w:rPr>
        <w:t>3.</w:t>
      </w:r>
      <w:r w:rsidRPr="00A65FD7">
        <w:rPr>
          <w:rFonts w:ascii="Times New Roman" w:eastAsia="Times New Roman" w:hAnsi="Times New Roman"/>
          <w:b/>
          <w:bCs/>
          <w:snapToGrid w:val="0"/>
          <w:lang w:val="hr-HR"/>
        </w:rPr>
        <w:tab/>
        <w:t>UVJETI SMJEŠTAJA ZGRADA GOSPODARSKIH DJELATNOSTI</w:t>
      </w:r>
      <w:bookmarkEnd w:id="30"/>
    </w:p>
    <w:p w14:paraId="5C494B9F" w14:textId="77777777" w:rsidR="00A65FD7" w:rsidRPr="00A65FD7" w:rsidRDefault="00A65FD7" w:rsidP="00294A8B">
      <w:pPr>
        <w:spacing w:after="0" w:line="240" w:lineRule="auto"/>
        <w:rPr>
          <w:rFonts w:ascii="Times New Roman" w:eastAsia="Times New Roman" w:hAnsi="Times New Roman"/>
          <w:snapToGrid w:val="0"/>
          <w:lang w:val="hr-HR"/>
        </w:rPr>
      </w:pPr>
    </w:p>
    <w:p w14:paraId="02E6EE2E"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04BFEE6"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2E7EB37F"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Zgrade gospodarskih djelatnosti smještavaju se na površinama na kojima su moguće sve gospodarske namjene – G; proizvodne i komunalno-servisne – I, poslovne i komunalno servisne – K, prometni terminal – PT, turističko-ugostiteljske namjene – T.</w:t>
      </w:r>
    </w:p>
    <w:p w14:paraId="4DB8D5F2"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Zgrade gospodarskih djelatnosti – poslovne i ugostiteljsko-turističke namjene moguće je smjestiti i u zonama mješovite namjene - M, te iznimno u zoni stambene namjene - S. U ovim se zonama zgrade i sadržaji gospodarskih djelatnosti smještaju se u skladu s odredbama osnovne namjene te načina i uvjeta gradnje.</w:t>
      </w:r>
    </w:p>
    <w:p w14:paraId="46F47157"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Smještaj zgrada, odabir djelatnosti i tehnologija uskladit će se s mjerama zaštite okoliša, s tim da su dopuštene samo djelatnosti obzirne prema okolišu koje nisu energetski zahtjevne i prometno su primjerene, u pravilu zasnovane na novim tehnologijama ili predstavljaju nastavak tradicionalnih proizvodnja i usluga.</w:t>
      </w:r>
    </w:p>
    <w:p w14:paraId="2AACFAF0"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 zonama proizvodne namjene I, najmanja površina građevne čestice je 2000 m</w:t>
      </w:r>
      <w:r w:rsidRPr="00A65FD7">
        <w:rPr>
          <w:rFonts w:ascii="Times New Roman" w:eastAsia="Times New Roman" w:hAnsi="Times New Roman"/>
          <w:vertAlign w:val="superscript"/>
          <w:lang w:val="hr-HR"/>
        </w:rPr>
        <w:t>2</w:t>
      </w:r>
      <w:r w:rsidRPr="00A65FD7">
        <w:rPr>
          <w:rFonts w:ascii="Times New Roman" w:eastAsia="Times New Roman" w:hAnsi="Times New Roman"/>
          <w:lang w:val="hr-HR"/>
        </w:rPr>
        <w:t xml:space="preserve"> za proizvodne djelatnosti i 1000 m</w:t>
      </w:r>
      <w:r w:rsidRPr="00A65FD7">
        <w:rPr>
          <w:rFonts w:ascii="Times New Roman" w:eastAsia="Times New Roman" w:hAnsi="Times New Roman"/>
          <w:vertAlign w:val="superscript"/>
          <w:lang w:val="hr-HR"/>
        </w:rPr>
        <w:t>2</w:t>
      </w:r>
      <w:r w:rsidRPr="00A65FD7">
        <w:rPr>
          <w:rFonts w:ascii="Times New Roman" w:eastAsia="Times New Roman" w:hAnsi="Times New Roman"/>
          <w:lang w:val="hr-HR"/>
        </w:rPr>
        <w:t xml:space="preserve"> za ostale sadržaje uključujući za gradnju kongeneracije i građevina za iskorištavanja sunčeve energije (solarna elektrana i fotonaponske ćelije) </w:t>
      </w:r>
      <w:r w:rsidRPr="00A65FD7">
        <w:rPr>
          <w:rFonts w:ascii="Times New Roman" w:eastAsia="Times New Roman" w:hAnsi="Times New Roman"/>
          <w:strike/>
          <w:lang w:val="hr-HR"/>
        </w:rPr>
        <w:t>te za građevnu česticu u zoni prometnog terminala PT</w:t>
      </w:r>
      <w:r w:rsidRPr="00A65FD7">
        <w:rPr>
          <w:rFonts w:ascii="Times New Roman" w:eastAsia="Times New Roman" w:hAnsi="Times New Roman"/>
          <w:lang w:val="hr-HR"/>
        </w:rPr>
        <w:t>.</w:t>
      </w:r>
    </w:p>
    <w:p w14:paraId="492384FB"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 zonama poslovne namjene K i ugostiteljsko-turističke namjene T najmanja površina zgrade čestice je 700 m</w:t>
      </w:r>
      <w:r w:rsidRPr="00A65FD7">
        <w:rPr>
          <w:rFonts w:ascii="Times New Roman" w:eastAsia="Times New Roman" w:hAnsi="Times New Roman"/>
          <w:vertAlign w:val="superscript"/>
          <w:lang w:val="hr-HR"/>
        </w:rPr>
        <w:t>2</w:t>
      </w:r>
      <w:r w:rsidRPr="00A65FD7">
        <w:rPr>
          <w:rFonts w:ascii="Times New Roman" w:eastAsia="Times New Roman" w:hAnsi="Times New Roman"/>
          <w:lang w:val="hr-HR"/>
        </w:rPr>
        <w:t>.</w:t>
      </w:r>
    </w:p>
    <w:p w14:paraId="72B16912"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 zonama gospodarskih namjena – proizvodnih (I), poslovnih (K) i ugostiteljsko-turistički (T) izvan povijesne cjeline moguća je gradnja samo slobodnostojećih zgrada. Iznimno, moguća je gradnja na česticama manjim od propisanih ako su takve čestice zatečene u prostoru i u slučaju interpolacije.</w:t>
      </w:r>
    </w:p>
    <w:p w14:paraId="1B18DA37"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lastRenderedPageBreak/>
        <w:t>Iznimno, kod postojećih zgrada izvan povijesne cjeline moguća je njihova zamjenska gradnja i/ili rekonstrukcija s udaljenostima od susjednih građevinskih čestica i osi kolnika prema zatečenom stanju uz uvjet da ne zadiru u planirani koridor ulice.</w:t>
      </w:r>
    </w:p>
    <w:p w14:paraId="2378416E"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Minimalna udaljenost nove zgrade od ruba koridora obodne ulice ne može biti manja od 5 m.</w:t>
      </w:r>
    </w:p>
    <w:p w14:paraId="5772DD72"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Minimalna udaljenost nove zgrade od susjednih građevnih čestica gospodarskih namjena iznosi najmanje 5 m.</w:t>
      </w:r>
    </w:p>
    <w:p w14:paraId="6CA63900"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Iznimno, u zaštićenoj povijesnoj cjelini i njenom kontaktnom prostoru građevna čestica poslovne namjene može biti manja, u skladu sa zatečenom parcelacijom, zgrade mogu biti samostojeće, poluugrađene ili ugrađene i mogu biti smještene na regulacijskom pravcu.</w:t>
      </w:r>
    </w:p>
    <w:p w14:paraId="3FE5A5FE"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Minimalna udaljenost građevnih čestica gospodarskih namjena od zona drugih namjena određena je kartografskim prikazom br. 1.</w:t>
      </w:r>
    </w:p>
    <w:p w14:paraId="681DD7D0"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Na mjestima gdje se građevna čestica proizvodne namjene formira na udaljenosti manjoj od 30 m od postojeće građevne čestice stambene ili mješovite namjene koja sadrži i stanovanje, na građevnoj se čestici proizvodne namjene mora formirati tampon zelenila one širine kojom će se osigurati najmanje 30 m udaljenosti zgrada i otvorenih površina proizvodne namjene od građevnih čestica sa stanovanjem. Ovo se zelenilo uračunava u postotak obveznog zelenila na prirodnom tlu.</w:t>
      </w:r>
    </w:p>
    <w:p w14:paraId="5BED3EE5" w14:textId="77777777" w:rsidR="00A65FD7" w:rsidRPr="00A65FD7" w:rsidRDefault="00A65FD7" w:rsidP="00294A8B">
      <w:pPr>
        <w:tabs>
          <w:tab w:val="left" w:pos="728"/>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Ako postojeća izgradnja u gospodarskoj namjeni ne omogućava postizanje zaštitnog zelenila širine 30 m obvezno je uz ogradu zasaditi min. 2 m visoku, gustu, vazdazelenu živicu.</w:t>
      </w:r>
    </w:p>
    <w:p w14:paraId="3792CC74" w14:textId="77777777" w:rsidR="00A65FD7" w:rsidRPr="00A65FD7" w:rsidRDefault="00A65FD7" w:rsidP="00294A8B">
      <w:pPr>
        <w:tabs>
          <w:tab w:val="left" w:pos="728"/>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građevnoj čestici na kojoj je dozvoljena gradnja gospodarskih zgrada može se graditi samo jedna zgrada gospodarske namjene kao glavna zgrada te više pomoćnih zgrada.</w:t>
      </w:r>
    </w:p>
    <w:p w14:paraId="15BA623F"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Gradnja zgrada gospodarskih djelatnosti moguća je tako da izgrađenost građevne čestice me bude veća od 80 % pri rekonstrukciji na postojećim građevnim česticama sa sadržajima gospodarskih namjena, i do 60% za nove građevne čestice.</w:t>
      </w:r>
    </w:p>
    <w:p w14:paraId="2A57D824"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Najmanje 10% površine građevne čestice mora biti uređeno kao zelena površina na prirodnom tlu.</w:t>
      </w:r>
    </w:p>
    <w:p w14:paraId="070B9AF9"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dozvoljava se isključivo na česticama tvrtke Spin Valis (kč.br. 4527/5, 4527/7 i 4536) maksimalna izgrađenost čestice 80% bez obaveze uređenja zelene površine na prirodnom tlu.</w:t>
      </w:r>
    </w:p>
    <w:p w14:paraId="6344F748"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Površine za promet u mirovanju osiguravaju se u pravilu na vlastitoj građevnoj čestici, na terenu ili u park-garažama za koje se može graditi više etaža podruma.</w:t>
      </w:r>
    </w:p>
    <w:p w14:paraId="67CF612B"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Visina zgrada u zonama gospodarskih namjena je najviše 15 m do vijenca, bez obzira na broj i visinu pojedine etaže. Tehnološki uvjetovane veće visine zgrada moguće su za silose, dimnjake i sl.</w:t>
      </w:r>
    </w:p>
    <w:p w14:paraId="19CF8A90"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zoni povijesne cjeline i njenog kontaktnog prostora visina poslovnih zgrada određuje se prema propozicijama za stambenu gradnju, a visina etaža se usklađuje s potrebama funkcije.</w:t>
      </w:r>
    </w:p>
    <w:p w14:paraId="4A0364EB"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Uvjeti smještaja gospodarskih djelatnosti određeni su kartografskim prikazima 1.1. NAMJENA I KORIŠTENJE PROSTORA, 2. MREŽA GOSPODARSKIH I DRUŠTVENIH DJELATNOSTI te 4. UVJETI KORIŠTENJA I ZAŠTITE PROSTORA – 4.2. OBLICI KORIŠTENJA I NAČIN GRADNJE, a posebnosti uvjeta gradnje za pojedine oblike korištenja opisani su u poglavlju 9. ovih Odredbi.</w:t>
      </w:r>
    </w:p>
    <w:p w14:paraId="7F436475"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5771DB95" w14:textId="77777777" w:rsidR="00A65FD7" w:rsidRPr="00A65FD7" w:rsidRDefault="00A65FD7" w:rsidP="00294A8B">
      <w:pPr>
        <w:keepNext/>
        <w:tabs>
          <w:tab w:val="left" w:pos="754"/>
        </w:tabs>
        <w:spacing w:after="0" w:line="240" w:lineRule="auto"/>
        <w:ind w:left="851" w:hanging="851"/>
        <w:jc w:val="both"/>
        <w:outlineLvl w:val="0"/>
        <w:rPr>
          <w:rFonts w:ascii="Times New Roman" w:eastAsia="Times New Roman" w:hAnsi="Times New Roman"/>
          <w:b/>
          <w:bCs/>
          <w:snapToGrid w:val="0"/>
          <w:lang w:val="hr-HR"/>
        </w:rPr>
      </w:pPr>
      <w:bookmarkStart w:id="31" w:name="_Toc133814721"/>
      <w:r w:rsidRPr="00A65FD7">
        <w:rPr>
          <w:rFonts w:ascii="Times New Roman" w:eastAsia="Times New Roman" w:hAnsi="Times New Roman"/>
          <w:b/>
          <w:bCs/>
          <w:snapToGrid w:val="0"/>
          <w:lang w:val="hr-HR"/>
        </w:rPr>
        <w:t>4.</w:t>
      </w:r>
      <w:r w:rsidRPr="00A65FD7">
        <w:rPr>
          <w:rFonts w:ascii="Times New Roman" w:eastAsia="Times New Roman" w:hAnsi="Times New Roman"/>
          <w:b/>
          <w:bCs/>
          <w:snapToGrid w:val="0"/>
          <w:lang w:val="hr-HR"/>
        </w:rPr>
        <w:tab/>
        <w:t>UVJETI SMJEŠTAJA ZGRADA DRUŠTVENIH DJELATNOSTI</w:t>
      </w:r>
      <w:bookmarkEnd w:id="31"/>
    </w:p>
    <w:p w14:paraId="4601BF5E" w14:textId="77777777" w:rsidR="00A65FD7" w:rsidRPr="00A65FD7" w:rsidRDefault="00A65FD7" w:rsidP="00294A8B">
      <w:pPr>
        <w:spacing w:after="0" w:line="240" w:lineRule="auto"/>
        <w:rPr>
          <w:rFonts w:ascii="Times New Roman" w:eastAsia="Times New Roman" w:hAnsi="Times New Roman"/>
          <w:snapToGrid w:val="0"/>
          <w:lang w:val="hr-HR"/>
        </w:rPr>
      </w:pPr>
    </w:p>
    <w:p w14:paraId="4C1743A0"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338A4018"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59C9B2EE"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Generalnom su urbanističkom planu osigurani prostorni uvjeti smještaja i razvitka sustava društvenih djelatnosti: predškolskih ustanova, osnovnih i srednjih škola, visokih učilišta i znanstvenih institucija, zgrada kulture i sporta, zdravstvenih i socijalnih ustanova, vjerskih zgrada i drugih zgrada javnog interesa.</w:t>
      </w:r>
    </w:p>
    <w:p w14:paraId="29E248FA"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pravilu se smještaju u za to određene zone.</w:t>
      </w:r>
    </w:p>
    <w:p w14:paraId="6916639A" w14:textId="77777777" w:rsidR="00A65FD7" w:rsidRPr="00A65FD7" w:rsidRDefault="00A65FD7" w:rsidP="00294A8B">
      <w:pPr>
        <w:tabs>
          <w:tab w:val="left" w:pos="728"/>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građevnoj čestici na kojoj je dozvoljena gradnja javnih i društvenih zgrada može se graditi samo jedna zgrada javne i društvene namjene kao glavna zgrada te više pomoćnih zgrada.</w:t>
      </w:r>
    </w:p>
    <w:p w14:paraId="1AF80169" w14:textId="77777777" w:rsidR="00A65FD7" w:rsidRPr="00A65FD7" w:rsidRDefault="00A65FD7" w:rsidP="00294A8B">
      <w:pPr>
        <w:tabs>
          <w:tab w:val="left" w:pos="728"/>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Udaljenost građevnog pravca od regulacijske linije za novu gradnju mora biti najmanje 5 m. Iznimno, u ulicama u kojima je građevni pravac okolnom izgradnjom formiran na manjoj udaljenosti, dozvoljava se zadržavanje pretežite udaljenosti građevnog pravca.</w:t>
      </w:r>
    </w:p>
    <w:p w14:paraId="375AD34A"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površinama stambene, mješovite te gospodarske i sportsko-rekreacijske namjene njihov je smještaj moguć prema odredbama osnovne namjene.</w:t>
      </w:r>
    </w:p>
    <w:p w14:paraId="326895ED"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Javna i društvene namjene može se, na površinama mješovite namjene smještati na zajedničke građevne čestice s poslovnim i ugostiteljsko-turističkim sadržajima.</w:t>
      </w:r>
    </w:p>
    <w:p w14:paraId="714C68FB"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1B6454C1" w14:textId="77777777" w:rsidR="00A65FD7" w:rsidRPr="00A65FD7" w:rsidRDefault="00A65FD7" w:rsidP="00294A8B">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32" w:name="_Toc133814722"/>
      <w:r w:rsidRPr="00A65FD7">
        <w:rPr>
          <w:rFonts w:ascii="Times New Roman" w:eastAsia="Times New Roman" w:hAnsi="Times New Roman"/>
          <w:b/>
          <w:bCs/>
          <w:snapToGrid w:val="0"/>
          <w:lang w:val="hr-HR"/>
        </w:rPr>
        <w:t>4.1.</w:t>
      </w:r>
      <w:r w:rsidRPr="00A65FD7">
        <w:rPr>
          <w:rFonts w:ascii="Times New Roman" w:eastAsia="Times New Roman" w:hAnsi="Times New Roman"/>
          <w:b/>
          <w:bCs/>
          <w:snapToGrid w:val="0"/>
          <w:lang w:val="hr-HR"/>
        </w:rPr>
        <w:tab/>
        <w:t>Predškolske ustanove, osnovne škole i srednje škole</w:t>
      </w:r>
      <w:bookmarkEnd w:id="32"/>
    </w:p>
    <w:p w14:paraId="7314356B" w14:textId="77777777" w:rsidR="00A65FD7" w:rsidRPr="00A65FD7" w:rsidRDefault="00A65FD7" w:rsidP="00294A8B">
      <w:pPr>
        <w:spacing w:after="0" w:line="240" w:lineRule="auto"/>
        <w:rPr>
          <w:rFonts w:ascii="Times New Roman" w:eastAsia="Times New Roman" w:hAnsi="Times New Roman"/>
          <w:snapToGrid w:val="0"/>
          <w:lang w:val="hr-HR"/>
        </w:rPr>
      </w:pPr>
    </w:p>
    <w:p w14:paraId="69524ABF"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50A6B6A"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4BC775CF"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Predškolske ustanove (dječje jaslice i vrtići) i osnovne škole planiraju se tako da pokriju potrebe određenog područja i da se stvore najprimjerenija gravitacijska područja na osnovi posebnih zakona i standarda.</w:t>
      </w:r>
    </w:p>
    <w:p w14:paraId="3DFF57CC"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Potrebe za predškolskim ustanovama, osnovnim i srednjim školama određuju se na temelju pretpostavljenog udjela djece u odnosu na broj stanovnika.</w:t>
      </w:r>
    </w:p>
    <w:p w14:paraId="07D7FF89"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prostorima nove gradnje, za koje je obvezna izrada detaljnije dokumentacije prostora, građevne čestice ovih namjena odredit će se tim planovima, a u ostalom prostoru temeljem ovih odredbi.</w:t>
      </w:r>
    </w:p>
    <w:p w14:paraId="0472D6C2" w14:textId="77777777" w:rsidR="00A65FD7" w:rsidRPr="00A65FD7" w:rsidRDefault="00A65FD7" w:rsidP="00294A8B">
      <w:pPr>
        <w:spacing w:after="0" w:line="240" w:lineRule="auto"/>
        <w:ind w:left="357" w:hanging="357"/>
        <w:jc w:val="both"/>
        <w:rPr>
          <w:rFonts w:ascii="Times New Roman" w:eastAsia="Times New Roman" w:hAnsi="Times New Roman"/>
          <w:lang w:val="hr-HR"/>
        </w:rPr>
      </w:pPr>
      <w:r w:rsidRPr="00A65FD7">
        <w:rPr>
          <w:rFonts w:ascii="Times New Roman" w:eastAsia="Times New Roman" w:hAnsi="Times New Roman"/>
          <w:lang w:val="hr-HR"/>
        </w:rPr>
        <w:t>Prigodom gradnje predškolskih ustanova primjenjuju se sljedeći normativi:</w:t>
      </w:r>
    </w:p>
    <w:p w14:paraId="44A5757E" w14:textId="77777777" w:rsidR="00A65FD7" w:rsidRPr="00A65FD7" w:rsidRDefault="00A65FD7" w:rsidP="00294A8B">
      <w:pPr>
        <w:numPr>
          <w:ilvl w:val="0"/>
          <w:numId w:val="38"/>
        </w:numPr>
        <w:spacing w:after="0" w:line="240" w:lineRule="auto"/>
        <w:ind w:left="540" w:hanging="18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veličina građevne čestice određuje se tako da se osigura, u pravilu, 15-30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građevinskog zemljišta po djetetu, uzimajući u obzir lokalne uvjete i posebne propise.</w:t>
      </w:r>
    </w:p>
    <w:p w14:paraId="1A993246" w14:textId="77777777" w:rsidR="00A65FD7" w:rsidRPr="00A65FD7" w:rsidRDefault="00A65FD7" w:rsidP="00294A8B">
      <w:pPr>
        <w:spacing w:after="0" w:line="240" w:lineRule="auto"/>
        <w:ind w:left="538" w:hanging="18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U pretežito neizgrađenim dijelovima grada obvezno je primijeniti najveći normativ.</w:t>
      </w:r>
    </w:p>
    <w:p w14:paraId="022A768F"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gradnju osnovnih škola primjenjuju se sljedeći normativi:</w:t>
      </w:r>
    </w:p>
    <w:p w14:paraId="3212F83C" w14:textId="77777777" w:rsidR="00A65FD7" w:rsidRPr="00A65FD7" w:rsidRDefault="00A65FD7" w:rsidP="00294A8B">
      <w:pPr>
        <w:numPr>
          <w:ilvl w:val="0"/>
          <w:numId w:val="39"/>
        </w:numPr>
        <w:spacing w:after="0" w:line="240" w:lineRule="auto"/>
        <w:ind w:left="540" w:hanging="18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broj djece školske dobi određuje se s 10% broja stanovnika;</w:t>
      </w:r>
    </w:p>
    <w:p w14:paraId="1CC9D6B1" w14:textId="77777777" w:rsidR="00A65FD7" w:rsidRPr="00A65FD7" w:rsidRDefault="00A65FD7" w:rsidP="00294A8B">
      <w:pPr>
        <w:numPr>
          <w:ilvl w:val="0"/>
          <w:numId w:val="39"/>
        </w:numPr>
        <w:spacing w:after="0" w:line="240" w:lineRule="auto"/>
        <w:ind w:left="540" w:hanging="18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broj učionica određuje se tako da jedna učionica dolazi na 25 učenika;</w:t>
      </w:r>
    </w:p>
    <w:p w14:paraId="063DF3F6" w14:textId="77777777" w:rsidR="00A65FD7" w:rsidRPr="00A65FD7" w:rsidRDefault="00A65FD7" w:rsidP="00294A8B">
      <w:pPr>
        <w:numPr>
          <w:ilvl w:val="0"/>
          <w:numId w:val="39"/>
        </w:numPr>
        <w:spacing w:after="0" w:line="240" w:lineRule="auto"/>
        <w:ind w:left="538" w:hanging="18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veličina građevne čestice određuje se tako da se osigura, u pravilu, 25-50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po učeniku, uzimajući u obzir lokalne uvjete.</w:t>
      </w:r>
    </w:p>
    <w:p w14:paraId="11C4C590" w14:textId="77777777" w:rsidR="00A65FD7" w:rsidRPr="00A65FD7" w:rsidRDefault="00A65FD7" w:rsidP="00294A8B">
      <w:pPr>
        <w:spacing w:after="0" w:line="240" w:lineRule="auto"/>
        <w:ind w:left="538" w:hanging="18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U pretežito neizgrađenim dijelovima grada obvezno je primijeniti najveći normativ.</w:t>
      </w:r>
    </w:p>
    <w:p w14:paraId="44DBEAB2" w14:textId="77777777" w:rsidR="00A65FD7" w:rsidRPr="00A65FD7" w:rsidRDefault="00A65FD7" w:rsidP="00294A8B">
      <w:pPr>
        <w:spacing w:after="0" w:line="240" w:lineRule="auto"/>
        <w:ind w:left="538" w:hanging="18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Normativi za gradnju osnovnih škola primjenjuju se imajući u vidu da će se nastava organizirati u jednoj smjeni.</w:t>
      </w:r>
    </w:p>
    <w:p w14:paraId="43C79025"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Prigodom gradnje srednjih škola veličina građevne čestice određuje se s 20-40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po učeniku, uzimajući u obzir lokalne uvjete.</w:t>
      </w:r>
    </w:p>
    <w:p w14:paraId="59F1C158"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Dio potreba za srednjim školama, ostvaruje se i u drugim gradovima.</w:t>
      </w:r>
    </w:p>
    <w:p w14:paraId="2A932802"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Prigodom određivanja lokacija za predškolske ustanove, osnovne i srednje škole mora se osigurati dostupnost prilaza i prijevoza te njihova sigurnost. Pješački put djeteta/učenika od stanovanja do predškolske ustanove/osnovne škole ne bi smio biti prekidan jakim prometnicama.</w:t>
      </w:r>
    </w:p>
    <w:p w14:paraId="6A72A2CD"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Zgrada mora biti planirana na kvalitetnom terenu (osunčanost, ocjeditost, zračenost i sl.).</w:t>
      </w:r>
    </w:p>
    <w:p w14:paraId="4ADC76A7"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Izgrađenost građevne čestice za predškolske, osnovnoškolske i srednjoškolske zgrade je 40% max.</w:t>
      </w:r>
    </w:p>
    <w:p w14:paraId="06C0B8E4"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2A81BC99" w14:textId="77777777" w:rsidR="00A65FD7" w:rsidRPr="00A65FD7" w:rsidRDefault="00A65FD7" w:rsidP="00294A8B">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33" w:name="_Toc133814723"/>
      <w:r w:rsidRPr="00A65FD7">
        <w:rPr>
          <w:rFonts w:ascii="Times New Roman" w:eastAsia="Times New Roman" w:hAnsi="Times New Roman"/>
          <w:b/>
          <w:bCs/>
          <w:snapToGrid w:val="0"/>
          <w:lang w:val="hr-HR"/>
        </w:rPr>
        <w:t>4.2.</w:t>
      </w:r>
      <w:r w:rsidRPr="00A65FD7">
        <w:rPr>
          <w:rFonts w:ascii="Times New Roman" w:eastAsia="Times New Roman" w:hAnsi="Times New Roman"/>
          <w:b/>
          <w:bCs/>
          <w:snapToGrid w:val="0"/>
          <w:lang w:val="hr-HR"/>
        </w:rPr>
        <w:tab/>
        <w:t>Visoko obrazovanje, znanstvene institucije, zgrade za kulturu i sport</w:t>
      </w:r>
      <w:bookmarkEnd w:id="33"/>
    </w:p>
    <w:p w14:paraId="4E2D1525" w14:textId="77777777" w:rsidR="00A65FD7" w:rsidRPr="00A65FD7" w:rsidRDefault="00A65FD7" w:rsidP="00294A8B">
      <w:pPr>
        <w:spacing w:after="0" w:line="240" w:lineRule="auto"/>
        <w:rPr>
          <w:rFonts w:ascii="Times New Roman" w:eastAsia="Times New Roman" w:hAnsi="Times New Roman"/>
          <w:snapToGrid w:val="0"/>
          <w:lang w:val="hr-HR"/>
        </w:rPr>
      </w:pPr>
    </w:p>
    <w:p w14:paraId="329104EF"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0770C29"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721A315F"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Planom je predviđena mogućnost izgradnje zgrada visokog obrazovanja i znanstvenih institucija u zonama društvenih i mješovitih namjena. Osim osnovnog sadržaja mogu uključiti zgrade za boravak studenata te prateće sadržaje. </w:t>
      </w:r>
    </w:p>
    <w:p w14:paraId="71E4F75B" w14:textId="77777777" w:rsidR="00A65FD7" w:rsidRPr="00A65FD7" w:rsidRDefault="00A65FD7" w:rsidP="00294A8B">
      <w:pPr>
        <w:spacing w:after="0" w:line="240" w:lineRule="auto"/>
        <w:jc w:val="both"/>
        <w:rPr>
          <w:rFonts w:ascii="Times New Roman" w:eastAsia="Times New Roman" w:hAnsi="Times New Roman"/>
          <w:lang w:val="hr-HR"/>
        </w:rPr>
      </w:pPr>
    </w:p>
    <w:p w14:paraId="77F24E5F"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5B59D81"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4368359B"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Zgrade za kulturu i sport gradit će se prema potrebama za određenim sadržajima, a na lokacijama usklađenima s planom korištenja i namjene prostora.</w:t>
      </w:r>
    </w:p>
    <w:p w14:paraId="0FDD49B0"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37609844"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0FBE2C71"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0DBBA653"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72E86543"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5881B47F" w14:textId="77777777" w:rsidR="00A65FD7" w:rsidRPr="00A65FD7" w:rsidRDefault="00A65FD7" w:rsidP="00294A8B">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34" w:name="_Toc133814724"/>
      <w:r w:rsidRPr="00A65FD7">
        <w:rPr>
          <w:rFonts w:ascii="Times New Roman" w:eastAsia="Times New Roman" w:hAnsi="Times New Roman"/>
          <w:b/>
          <w:bCs/>
          <w:snapToGrid w:val="0"/>
          <w:lang w:val="hr-HR"/>
        </w:rPr>
        <w:t>4.3.</w:t>
      </w:r>
      <w:r w:rsidRPr="00A65FD7">
        <w:rPr>
          <w:rFonts w:ascii="Times New Roman" w:eastAsia="Times New Roman" w:hAnsi="Times New Roman"/>
          <w:b/>
          <w:bCs/>
          <w:snapToGrid w:val="0"/>
          <w:lang w:val="hr-HR"/>
        </w:rPr>
        <w:tab/>
        <w:t>Zdravstvena i socijalna skrb</w:t>
      </w:r>
      <w:bookmarkEnd w:id="34"/>
    </w:p>
    <w:p w14:paraId="02F66167" w14:textId="77777777" w:rsidR="00A65FD7" w:rsidRPr="00A65FD7" w:rsidRDefault="00A65FD7" w:rsidP="00294A8B">
      <w:pPr>
        <w:spacing w:after="0" w:line="240" w:lineRule="auto"/>
        <w:rPr>
          <w:rFonts w:ascii="Times New Roman" w:eastAsia="Times New Roman" w:hAnsi="Times New Roman"/>
          <w:snapToGrid w:val="0"/>
          <w:lang w:val="hr-HR"/>
        </w:rPr>
      </w:pPr>
    </w:p>
    <w:p w14:paraId="41036A29"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3B0C7426"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67D0AAB2"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Postojeće zgrade proširivat će se dopunjavati sukladno sadržajima i adaptirati u skladu s prostornim mogućnostima, a gradnja novih odredit će se prema potrebama, u skladu s posebnim standardima i na lokacijama usklađenima s planom korištenja i namjene prostora.</w:t>
      </w:r>
    </w:p>
    <w:p w14:paraId="4B316726"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Zgrade socijalne namjene (umirovljenički, đački, studentski domovi i sl.) mogu se graditi na zasebnim građevnim česticama.</w:t>
      </w:r>
    </w:p>
    <w:p w14:paraId="414EF9A4"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Osim u zonama javne i društvene namjene, mogu se graditi i u zonama mješovite te stambene namjene prema propozicijama za gradnju u tim zonama i u skladu s odredbama poglavlja 9. ovih Odredbi.</w:t>
      </w:r>
    </w:p>
    <w:p w14:paraId="0DCBE472" w14:textId="77777777" w:rsidR="00A65FD7" w:rsidRPr="00A65FD7" w:rsidRDefault="00A65FD7" w:rsidP="00294A8B">
      <w:pPr>
        <w:spacing w:after="0" w:line="240" w:lineRule="auto"/>
        <w:jc w:val="both"/>
        <w:rPr>
          <w:rFonts w:ascii="Times New Roman" w:eastAsia="Times New Roman" w:hAnsi="Times New Roman"/>
          <w:lang w:val="hr-HR"/>
        </w:rPr>
      </w:pPr>
    </w:p>
    <w:p w14:paraId="6207910D" w14:textId="77777777" w:rsidR="00A65FD7" w:rsidRPr="00A65FD7" w:rsidRDefault="00A65FD7" w:rsidP="00294A8B">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35" w:name="_Toc133814725"/>
      <w:r w:rsidRPr="00A65FD7">
        <w:rPr>
          <w:rFonts w:ascii="Times New Roman" w:eastAsia="Times New Roman" w:hAnsi="Times New Roman"/>
          <w:b/>
          <w:bCs/>
          <w:snapToGrid w:val="0"/>
          <w:lang w:val="hr-HR"/>
        </w:rPr>
        <w:t>4.4.</w:t>
      </w:r>
      <w:r w:rsidRPr="00A65FD7">
        <w:rPr>
          <w:rFonts w:ascii="Times New Roman" w:eastAsia="Times New Roman" w:hAnsi="Times New Roman"/>
          <w:b/>
          <w:bCs/>
          <w:snapToGrid w:val="0"/>
          <w:lang w:val="hr-HR"/>
        </w:rPr>
        <w:tab/>
        <w:t xml:space="preserve">Vjerske </w:t>
      </w:r>
      <w:bookmarkEnd w:id="35"/>
      <w:r w:rsidRPr="00A65FD7">
        <w:rPr>
          <w:rFonts w:ascii="Times New Roman" w:eastAsia="Times New Roman" w:hAnsi="Times New Roman"/>
          <w:b/>
          <w:bCs/>
          <w:snapToGrid w:val="0"/>
          <w:lang w:val="hr-HR"/>
        </w:rPr>
        <w:t>zgrade</w:t>
      </w:r>
    </w:p>
    <w:p w14:paraId="57547CEF" w14:textId="77777777" w:rsidR="00A65FD7" w:rsidRPr="00A65FD7" w:rsidRDefault="00A65FD7" w:rsidP="00294A8B">
      <w:pPr>
        <w:spacing w:after="0" w:line="240" w:lineRule="auto"/>
        <w:rPr>
          <w:rFonts w:ascii="Times New Roman" w:eastAsia="Times New Roman" w:hAnsi="Times New Roman"/>
          <w:snapToGrid w:val="0"/>
          <w:lang w:val="hr-HR"/>
        </w:rPr>
      </w:pPr>
    </w:p>
    <w:p w14:paraId="5F49B52A"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9B7EC05"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0FE6348A"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Postojeće vjerske zgrade, koje su zaštićene kao kulturno dobro ili se nalaze unutar zaštićene povijesne cjeline, u svim zahvatima podliježu Zakonu o zaštiti i očuvanju kulturnih dobara i propozicijama koje odredi nadležna služba zaštite.</w:t>
      </w:r>
    </w:p>
    <w:p w14:paraId="0D7A58DE"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Ostale postojeće vjerske zgrade proširivat će se i adaptirati u skladu s prostornim mogućnostima, a nove se grade prema potrebama i na lokacijama u skladu s planom korištenja i namjene prostora u zonama stambene, mješovite te javne i društvene namjene.</w:t>
      </w:r>
    </w:p>
    <w:p w14:paraId="29B0021C"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Crkve odnosno kapele moguće je graditi i u zoni groblja.</w:t>
      </w:r>
    </w:p>
    <w:p w14:paraId="604DAE42"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Manje kapelice do 12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tlocrtne površine, križevi i sl. mogu se graditi i na javnim zelenim površinama.</w:t>
      </w:r>
    </w:p>
    <w:p w14:paraId="1F22FBC3"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1C211CE4" w14:textId="77777777" w:rsidR="00A65FD7" w:rsidRPr="00A65FD7" w:rsidRDefault="00A65FD7" w:rsidP="00294A8B">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36" w:name="_Toc133814726"/>
      <w:r w:rsidRPr="00A65FD7">
        <w:rPr>
          <w:rFonts w:ascii="Times New Roman" w:eastAsia="Times New Roman" w:hAnsi="Times New Roman"/>
          <w:b/>
          <w:bCs/>
          <w:snapToGrid w:val="0"/>
          <w:lang w:val="hr-HR"/>
        </w:rPr>
        <w:t>4.5.</w:t>
      </w:r>
      <w:r w:rsidRPr="00A65FD7">
        <w:rPr>
          <w:rFonts w:ascii="Times New Roman" w:eastAsia="Times New Roman" w:hAnsi="Times New Roman"/>
          <w:b/>
          <w:bCs/>
          <w:snapToGrid w:val="0"/>
          <w:lang w:val="hr-HR"/>
        </w:rPr>
        <w:tab/>
        <w:t>Kaznionica i odgojna ustanova</w:t>
      </w:r>
      <w:bookmarkEnd w:id="36"/>
    </w:p>
    <w:p w14:paraId="3D5E2162" w14:textId="77777777" w:rsidR="00A65FD7" w:rsidRPr="00A65FD7" w:rsidRDefault="00A65FD7" w:rsidP="00294A8B">
      <w:pPr>
        <w:spacing w:after="0" w:line="240" w:lineRule="auto"/>
        <w:rPr>
          <w:rFonts w:ascii="Times New Roman" w:eastAsia="Times New Roman" w:hAnsi="Times New Roman"/>
          <w:snapToGrid w:val="0"/>
          <w:lang w:val="hr-HR"/>
        </w:rPr>
      </w:pPr>
    </w:p>
    <w:p w14:paraId="5F337C2D"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552FA070"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1F2ADD94"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Grade se, uređuju i rekonstruiraju u zonama određenim Planom korištenja i namjene prostora (D 10) kao zgrade s najviše tri nadzemne etaže.</w:t>
      </w:r>
    </w:p>
    <w:p w14:paraId="4A833807"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Nova je gradnja moguća na osnovi detaljnog plana uređenja i poglavlja 9. ovih odredbi za provođenje.</w:t>
      </w:r>
    </w:p>
    <w:p w14:paraId="27094667"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29DE9970" w14:textId="77777777" w:rsidR="00A65FD7" w:rsidRPr="00A65FD7" w:rsidRDefault="00A65FD7" w:rsidP="00294A8B">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37" w:name="_Toc133814727"/>
      <w:r w:rsidRPr="00A65FD7">
        <w:rPr>
          <w:rFonts w:ascii="Times New Roman" w:eastAsia="Times New Roman" w:hAnsi="Times New Roman"/>
          <w:b/>
          <w:bCs/>
          <w:snapToGrid w:val="0"/>
          <w:lang w:val="hr-HR"/>
        </w:rPr>
        <w:t>4.6.</w:t>
      </w:r>
      <w:r w:rsidRPr="00A65FD7">
        <w:rPr>
          <w:rFonts w:ascii="Times New Roman" w:eastAsia="Times New Roman" w:hAnsi="Times New Roman"/>
          <w:b/>
          <w:bCs/>
          <w:snapToGrid w:val="0"/>
          <w:lang w:val="hr-HR"/>
        </w:rPr>
        <w:tab/>
        <w:t>Drugi sadržaji društvenog interesa</w:t>
      </w:r>
      <w:bookmarkEnd w:id="37"/>
    </w:p>
    <w:p w14:paraId="5BB1241E" w14:textId="77777777" w:rsidR="00A65FD7" w:rsidRPr="00A65FD7" w:rsidRDefault="00A65FD7" w:rsidP="00294A8B">
      <w:pPr>
        <w:spacing w:after="0" w:line="240" w:lineRule="auto"/>
        <w:rPr>
          <w:rFonts w:ascii="Times New Roman" w:eastAsia="Times New Roman" w:hAnsi="Times New Roman"/>
          <w:snapToGrid w:val="0"/>
          <w:lang w:val="hr-HR"/>
        </w:rPr>
      </w:pPr>
    </w:p>
    <w:p w14:paraId="35C38936"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973AF31"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5614A4B8"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Drugi sadržaji društvenog interesa (uprava, pravosuđe, udruge građana, političke stranke), planiraju se prema potrebama i u skladu s posebnim standardima i na lokacijama usklađenima s planom korištenja i namjene prostora.</w:t>
      </w:r>
    </w:p>
    <w:p w14:paraId="71001057"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Spomenici, spomen-obilježja, površine do 12 m</w:t>
      </w:r>
      <w:r w:rsidRPr="00A65FD7">
        <w:rPr>
          <w:rFonts w:ascii="Times New Roman" w:eastAsia="Times New Roman" w:hAnsi="Times New Roman"/>
          <w:snapToGrid w:val="0"/>
          <w:vertAlign w:val="superscript"/>
          <w:lang w:val="hr-HR"/>
        </w:rPr>
        <w:t>2</w:t>
      </w:r>
      <w:ins w:id="38" w:author="lexmark" w:date="2004-07-21T10:21:00Z">
        <w:r w:rsidRPr="00A65FD7">
          <w:rPr>
            <w:rFonts w:ascii="Times New Roman" w:eastAsia="Times New Roman" w:hAnsi="Times New Roman"/>
            <w:snapToGrid w:val="0"/>
            <w:lang w:val="hr-HR"/>
          </w:rPr>
          <w:t xml:space="preserve"> </w:t>
        </w:r>
      </w:ins>
      <w:r w:rsidRPr="00A65FD7">
        <w:rPr>
          <w:rFonts w:ascii="Times New Roman" w:eastAsia="Times New Roman" w:hAnsi="Times New Roman"/>
          <w:snapToGrid w:val="0"/>
          <w:lang w:val="hr-HR"/>
        </w:rPr>
        <w:t>i sl. mogu se graditi i na zelenim površinama.</w:t>
      </w:r>
    </w:p>
    <w:p w14:paraId="2A7FD038"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detaljnim se planom na uređenim zelenim površinama mogu predvidjeti i veći paviljoni i drugi sadržaji vezani uz funkciju parka.</w:t>
      </w:r>
    </w:p>
    <w:p w14:paraId="0463BC81"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01435145" w14:textId="77777777" w:rsidR="00A65FD7" w:rsidRPr="00A65FD7" w:rsidRDefault="00A65FD7" w:rsidP="00294A8B">
      <w:pPr>
        <w:keepNext/>
        <w:tabs>
          <w:tab w:val="left" w:pos="754"/>
        </w:tabs>
        <w:spacing w:after="0" w:line="240" w:lineRule="auto"/>
        <w:ind w:left="851" w:hanging="851"/>
        <w:jc w:val="both"/>
        <w:outlineLvl w:val="0"/>
        <w:rPr>
          <w:rFonts w:ascii="Times New Roman" w:eastAsia="Times New Roman" w:hAnsi="Times New Roman"/>
          <w:b/>
          <w:bCs/>
          <w:snapToGrid w:val="0"/>
          <w:lang w:val="hr-HR"/>
        </w:rPr>
      </w:pPr>
      <w:bookmarkStart w:id="39" w:name="_Toc133814728"/>
      <w:r w:rsidRPr="00A65FD7">
        <w:rPr>
          <w:rFonts w:ascii="Times New Roman" w:eastAsia="Times New Roman" w:hAnsi="Times New Roman"/>
          <w:b/>
          <w:bCs/>
          <w:snapToGrid w:val="0"/>
          <w:lang w:val="hr-HR"/>
        </w:rPr>
        <w:t>5.</w:t>
      </w:r>
      <w:r w:rsidRPr="00A65FD7">
        <w:rPr>
          <w:rFonts w:ascii="Times New Roman" w:eastAsia="Times New Roman" w:hAnsi="Times New Roman"/>
          <w:b/>
          <w:bCs/>
          <w:snapToGrid w:val="0"/>
          <w:lang w:val="hr-HR"/>
        </w:rPr>
        <w:tab/>
        <w:t xml:space="preserve">UVJETI I NAČIN GRADNJE STAMBENIH </w:t>
      </w:r>
      <w:bookmarkEnd w:id="39"/>
      <w:r w:rsidRPr="00A65FD7">
        <w:rPr>
          <w:rFonts w:ascii="Times New Roman" w:eastAsia="Times New Roman" w:hAnsi="Times New Roman"/>
          <w:b/>
          <w:bCs/>
          <w:snapToGrid w:val="0"/>
          <w:lang w:val="hr-HR"/>
        </w:rPr>
        <w:t>ZGRADA</w:t>
      </w:r>
    </w:p>
    <w:p w14:paraId="0E918495" w14:textId="77777777" w:rsidR="00A65FD7" w:rsidRPr="00A65FD7" w:rsidRDefault="00A65FD7" w:rsidP="00294A8B">
      <w:pPr>
        <w:spacing w:after="0" w:line="240" w:lineRule="auto"/>
        <w:rPr>
          <w:rFonts w:ascii="Times New Roman" w:eastAsia="Times New Roman" w:hAnsi="Times New Roman"/>
          <w:snapToGrid w:val="0"/>
          <w:lang w:val="hr-HR"/>
        </w:rPr>
      </w:pPr>
    </w:p>
    <w:p w14:paraId="7F980AAA"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6DE0C7E"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0F91E8DC" w14:textId="77777777" w:rsidR="00A65FD7" w:rsidRPr="00A65FD7" w:rsidRDefault="00A65FD7" w:rsidP="00294A8B">
      <w:pPr>
        <w:spacing w:after="0" w:line="240" w:lineRule="auto"/>
        <w:jc w:val="both"/>
        <w:rPr>
          <w:rFonts w:ascii="Times New Roman" w:eastAsia="Times New Roman" w:hAnsi="Times New Roman"/>
          <w:b/>
          <w:bCs/>
          <w:lang w:val="hr-HR"/>
        </w:rPr>
      </w:pPr>
      <w:r w:rsidRPr="00A65FD7">
        <w:rPr>
          <w:rFonts w:ascii="Times New Roman" w:eastAsia="Times New Roman" w:hAnsi="Times New Roman"/>
          <w:lang w:val="hr-HR"/>
        </w:rPr>
        <w:t xml:space="preserve">Stanovanje, kao osnovna gradska namjena, planira se u zonama </w:t>
      </w:r>
      <w:r w:rsidRPr="00A65FD7">
        <w:rPr>
          <w:rFonts w:ascii="Times New Roman" w:eastAsia="Times New Roman" w:hAnsi="Times New Roman"/>
          <w:b/>
          <w:bCs/>
          <w:lang w:val="hr-HR"/>
        </w:rPr>
        <w:t>stambene namjene – S</w:t>
      </w:r>
      <w:r w:rsidRPr="00A65FD7">
        <w:rPr>
          <w:rFonts w:ascii="Times New Roman" w:eastAsia="Times New Roman" w:hAnsi="Times New Roman"/>
          <w:bCs/>
          <w:lang w:val="hr-HR"/>
        </w:rPr>
        <w:t xml:space="preserve"> i</w:t>
      </w:r>
      <w:r w:rsidRPr="00A65FD7">
        <w:rPr>
          <w:rFonts w:ascii="Times New Roman" w:eastAsia="Times New Roman" w:hAnsi="Times New Roman"/>
          <w:lang w:val="hr-HR"/>
        </w:rPr>
        <w:t xml:space="preserve"> </w:t>
      </w:r>
      <w:r w:rsidRPr="00A65FD7">
        <w:rPr>
          <w:rFonts w:ascii="Times New Roman" w:eastAsia="Times New Roman" w:hAnsi="Times New Roman"/>
          <w:b/>
          <w:bCs/>
          <w:lang w:val="hr-HR"/>
        </w:rPr>
        <w:t>mješovite namjene – M.</w:t>
      </w:r>
    </w:p>
    <w:p w14:paraId="6B9F0467"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 nekima od drugih namjena stanovanje je zastupljeno iznimno kao prateći sadržaj.</w:t>
      </w:r>
    </w:p>
    <w:p w14:paraId="4E78E45E"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Stambene zgrade planiraju se kao jednoobiteljske, višeobiteljske i višestambene.</w:t>
      </w:r>
    </w:p>
    <w:p w14:paraId="0EDDDB38"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Prostorni razmještaj za novu stambenu i stambeno poslovnu gradnju dan je u kartografskom prikazu 4.4. "NAČIN GRADNJE STAMBENIH GRAĐEVINA".</w:t>
      </w:r>
    </w:p>
    <w:p w14:paraId="702FAA7D"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U dovršenim i pretežito dovršenim dijelovima naselja i formiranim uličnim potezima koji se planskim rješenjima GUP-a zadržavaju nova se gradnja etažnošću i visinom, odnosom građevinskog pravca </w:t>
      </w:r>
      <w:r w:rsidRPr="00A65FD7">
        <w:rPr>
          <w:rFonts w:ascii="Times New Roman" w:eastAsia="Times New Roman" w:hAnsi="Times New Roman"/>
          <w:lang w:val="hr-HR"/>
        </w:rPr>
        <w:lastRenderedPageBreak/>
        <w:t>prema regulacijskom te odnosom prema međama susjednih građevnih čestica usklađuje s okolnom izgradnjom.</w:t>
      </w:r>
    </w:p>
    <w:p w14:paraId="6FAC719F" w14:textId="77777777" w:rsidR="00A65FD7" w:rsidRPr="00A65FD7" w:rsidRDefault="00A65FD7" w:rsidP="00294A8B">
      <w:pPr>
        <w:spacing w:after="0" w:line="240" w:lineRule="auto"/>
        <w:jc w:val="both"/>
        <w:rPr>
          <w:rFonts w:ascii="Times New Roman" w:eastAsia="Times New Roman" w:hAnsi="Times New Roman"/>
          <w:lang w:val="hr-HR"/>
        </w:rPr>
      </w:pPr>
    </w:p>
    <w:p w14:paraId="458FD679" w14:textId="77777777" w:rsidR="00A65FD7" w:rsidRPr="00A65FD7" w:rsidRDefault="00A65FD7" w:rsidP="00294A8B">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40" w:name="_Toc133814729"/>
      <w:r w:rsidRPr="00A65FD7">
        <w:rPr>
          <w:rFonts w:ascii="Times New Roman" w:eastAsia="Times New Roman" w:hAnsi="Times New Roman"/>
          <w:b/>
          <w:bCs/>
          <w:snapToGrid w:val="0"/>
          <w:lang w:val="hr-HR"/>
        </w:rPr>
        <w:t>5.1.</w:t>
      </w:r>
      <w:r w:rsidRPr="00A65FD7">
        <w:rPr>
          <w:rFonts w:ascii="Times New Roman" w:eastAsia="Times New Roman" w:hAnsi="Times New Roman"/>
          <w:b/>
          <w:bCs/>
          <w:snapToGrid w:val="0"/>
          <w:lang w:val="hr-HR"/>
        </w:rPr>
        <w:tab/>
        <w:t xml:space="preserve">Uvjeti gradnje stambenih </w:t>
      </w:r>
      <w:bookmarkEnd w:id="40"/>
      <w:r w:rsidRPr="00A65FD7">
        <w:rPr>
          <w:rFonts w:ascii="Times New Roman" w:eastAsia="Times New Roman" w:hAnsi="Times New Roman"/>
          <w:b/>
          <w:bCs/>
          <w:snapToGrid w:val="0"/>
          <w:lang w:val="hr-HR"/>
        </w:rPr>
        <w:t>zgrada</w:t>
      </w:r>
    </w:p>
    <w:p w14:paraId="3A23C795" w14:textId="77777777" w:rsidR="00A65FD7" w:rsidRPr="00A65FD7" w:rsidRDefault="00A65FD7" w:rsidP="00294A8B">
      <w:pPr>
        <w:spacing w:after="0" w:line="240" w:lineRule="auto"/>
        <w:rPr>
          <w:rFonts w:ascii="Times New Roman" w:eastAsia="Times New Roman" w:hAnsi="Times New Roman"/>
          <w:snapToGrid w:val="0"/>
          <w:lang w:val="hr-HR"/>
        </w:rPr>
      </w:pPr>
    </w:p>
    <w:p w14:paraId="09AC80FD"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39DD25EE"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7404E1E4" w14:textId="77777777" w:rsidR="00A65FD7" w:rsidRPr="00A65FD7" w:rsidRDefault="00A65FD7" w:rsidP="00294A8B">
      <w:pPr>
        <w:keepNext/>
        <w:spacing w:after="0" w:line="240" w:lineRule="auto"/>
        <w:jc w:val="both"/>
        <w:outlineLvl w:val="4"/>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Način gradnje i veličina zgrade</w:t>
      </w:r>
    </w:p>
    <w:p w14:paraId="7A5ADE23"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Stambene zgrade izgrađuju se kao: jednoobiteljske (oznake </w:t>
      </w:r>
      <w:r w:rsidRPr="00A65FD7">
        <w:rPr>
          <w:rFonts w:ascii="Times New Roman" w:eastAsia="Times New Roman" w:hAnsi="Times New Roman"/>
          <w:b/>
          <w:bCs/>
          <w:snapToGrid w:val="0"/>
          <w:lang w:val="hr-HR"/>
        </w:rPr>
        <w:t>S1 i S2</w:t>
      </w:r>
      <w:r w:rsidRPr="00A65FD7">
        <w:rPr>
          <w:rFonts w:ascii="Times New Roman" w:eastAsia="Times New Roman" w:hAnsi="Times New Roman"/>
          <w:snapToGrid w:val="0"/>
          <w:lang w:val="hr-HR"/>
        </w:rPr>
        <w:t>) višeobiteljske (</w:t>
      </w:r>
      <w:r w:rsidRPr="00A65FD7">
        <w:rPr>
          <w:rFonts w:ascii="Times New Roman" w:eastAsia="Times New Roman" w:hAnsi="Times New Roman"/>
          <w:b/>
          <w:bCs/>
          <w:snapToGrid w:val="0"/>
          <w:lang w:val="hr-HR"/>
        </w:rPr>
        <w:t>S3</w:t>
      </w:r>
      <w:r w:rsidRPr="00A65FD7">
        <w:rPr>
          <w:rFonts w:ascii="Times New Roman" w:eastAsia="Times New Roman" w:hAnsi="Times New Roman"/>
          <w:snapToGrid w:val="0"/>
          <w:lang w:val="hr-HR"/>
        </w:rPr>
        <w:t>) i višestambene (</w:t>
      </w:r>
      <w:r w:rsidRPr="00A65FD7">
        <w:rPr>
          <w:rFonts w:ascii="Times New Roman" w:eastAsia="Times New Roman" w:hAnsi="Times New Roman"/>
          <w:b/>
          <w:bCs/>
          <w:snapToGrid w:val="0"/>
          <w:lang w:val="hr-HR"/>
        </w:rPr>
        <w:t>S4</w:t>
      </w:r>
      <w:r w:rsidRPr="00A65FD7">
        <w:rPr>
          <w:rFonts w:ascii="Times New Roman" w:eastAsia="Times New Roman" w:hAnsi="Times New Roman"/>
          <w:snapToGrid w:val="0"/>
          <w:lang w:val="hr-HR"/>
        </w:rPr>
        <w:t>)</w:t>
      </w:r>
    </w:p>
    <w:p w14:paraId="0B08DDBA" w14:textId="77777777" w:rsidR="00A65FD7" w:rsidRPr="00A65FD7" w:rsidRDefault="00A65FD7" w:rsidP="00294A8B">
      <w:pPr>
        <w:spacing w:after="0" w:line="240" w:lineRule="auto"/>
        <w:jc w:val="both"/>
        <w:rPr>
          <w:rFonts w:ascii="Times New Roman" w:eastAsia="Times New Roman" w:hAnsi="Times New Roman"/>
          <w:b/>
          <w:bCs/>
          <w:snapToGrid w:val="0"/>
          <w:lang w:val="hr-HR"/>
        </w:rPr>
      </w:pPr>
      <w:r w:rsidRPr="00A65FD7">
        <w:rPr>
          <w:rFonts w:ascii="Times New Roman" w:eastAsia="Times New Roman" w:hAnsi="Times New Roman"/>
          <w:snapToGrid w:val="0"/>
          <w:lang w:val="hr-HR"/>
        </w:rPr>
        <w:t xml:space="preserve">Niska jednoobiteljska zgrada - </w:t>
      </w:r>
      <w:r w:rsidRPr="00A65FD7">
        <w:rPr>
          <w:rFonts w:ascii="Times New Roman" w:eastAsia="Times New Roman" w:hAnsi="Times New Roman"/>
          <w:b/>
          <w:bCs/>
          <w:snapToGrid w:val="0"/>
          <w:lang w:val="hr-HR"/>
        </w:rPr>
        <w:t>S1</w:t>
      </w:r>
    </w:p>
    <w:p w14:paraId="6E2EE988" w14:textId="77777777" w:rsidR="00A65FD7" w:rsidRPr="00A65FD7" w:rsidRDefault="00A65FD7" w:rsidP="00294A8B">
      <w:pPr>
        <w:numPr>
          <w:ilvl w:val="0"/>
          <w:numId w:val="74"/>
        </w:numPr>
        <w:tabs>
          <w:tab w:val="num" w:pos="572"/>
        </w:tabs>
        <w:spacing w:after="0" w:line="240" w:lineRule="auto"/>
        <w:ind w:left="720" w:hanging="54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zgrada isključivo stambene namjene, s najviše 3 stana,</w:t>
      </w:r>
    </w:p>
    <w:p w14:paraId="18C1F2C1" w14:textId="77777777" w:rsidR="00A65FD7" w:rsidRPr="00A65FD7" w:rsidRDefault="00A65FD7" w:rsidP="00294A8B">
      <w:pPr>
        <w:numPr>
          <w:ilvl w:val="0"/>
          <w:numId w:val="74"/>
        </w:numPr>
        <w:tabs>
          <w:tab w:val="num" w:pos="572"/>
        </w:tabs>
        <w:spacing w:after="0" w:line="240" w:lineRule="auto"/>
        <w:ind w:left="720" w:hanging="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etažnost do podrum i suteren, prizemlje i potkrovlje;</w:t>
      </w:r>
    </w:p>
    <w:p w14:paraId="638AA2C3"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Ove se zgrade grade u zoni stambene namjene te iznimno u zoni mješovite namjene, kada je dio te zone već izgrađen zgradama ove tipologije gradnje.</w:t>
      </w:r>
    </w:p>
    <w:p w14:paraId="58930C13" w14:textId="77777777" w:rsidR="00A65FD7" w:rsidRPr="00A65FD7" w:rsidRDefault="00A65FD7" w:rsidP="00294A8B">
      <w:pPr>
        <w:spacing w:after="0" w:line="240" w:lineRule="auto"/>
        <w:jc w:val="both"/>
        <w:rPr>
          <w:rFonts w:ascii="Times New Roman" w:eastAsia="Times New Roman" w:hAnsi="Times New Roman"/>
          <w:bCs/>
          <w:snapToGrid w:val="0"/>
          <w:vertAlign w:val="superscript"/>
          <w:lang w:val="hr-HR"/>
        </w:rPr>
      </w:pPr>
      <w:r w:rsidRPr="00A65FD7">
        <w:rPr>
          <w:rFonts w:ascii="Times New Roman" w:eastAsia="Times New Roman" w:hAnsi="Times New Roman"/>
          <w:snapToGrid w:val="0"/>
          <w:lang w:val="hr-HR"/>
        </w:rPr>
        <w:t xml:space="preserve">Jednoobiteljska zgrada - </w:t>
      </w:r>
      <w:r w:rsidRPr="00A65FD7">
        <w:rPr>
          <w:rFonts w:ascii="Times New Roman" w:eastAsia="Times New Roman" w:hAnsi="Times New Roman"/>
          <w:b/>
          <w:bCs/>
          <w:snapToGrid w:val="0"/>
          <w:lang w:val="hr-HR"/>
        </w:rPr>
        <w:t>S2</w:t>
      </w:r>
    </w:p>
    <w:p w14:paraId="1C430AB3" w14:textId="77777777" w:rsidR="00A65FD7" w:rsidRPr="00A65FD7" w:rsidRDefault="00A65FD7" w:rsidP="00294A8B">
      <w:pPr>
        <w:numPr>
          <w:ilvl w:val="0"/>
          <w:numId w:val="75"/>
        </w:numPr>
        <w:spacing w:after="0" w:line="240" w:lineRule="auto"/>
        <w:ind w:left="572" w:hanging="288"/>
        <w:jc w:val="both"/>
        <w:rPr>
          <w:rFonts w:ascii="Times New Roman" w:eastAsia="Times New Roman" w:hAnsi="Times New Roman"/>
          <w:lang w:val="hr-HR"/>
        </w:rPr>
      </w:pPr>
      <w:r w:rsidRPr="00A65FD7">
        <w:rPr>
          <w:rFonts w:ascii="Times New Roman" w:eastAsia="Times New Roman" w:hAnsi="Times New Roman"/>
          <w:lang w:val="hr-HR"/>
        </w:rPr>
        <w:t>zgrada</w:t>
      </w:r>
      <w:r w:rsidRPr="00A65FD7">
        <w:rPr>
          <w:rFonts w:ascii="Times New Roman" w:eastAsia="Times New Roman" w:hAnsi="Times New Roman"/>
          <w:bCs/>
          <w:lang w:val="hr-HR"/>
        </w:rPr>
        <w:t xml:space="preserve"> stambene ili stambeno-poslovne namjene, s najviše 3 stana</w:t>
      </w:r>
    </w:p>
    <w:p w14:paraId="52FE27AE" w14:textId="77777777" w:rsidR="00A65FD7" w:rsidRPr="00A65FD7" w:rsidRDefault="00A65FD7" w:rsidP="00294A8B">
      <w:pPr>
        <w:numPr>
          <w:ilvl w:val="0"/>
          <w:numId w:val="75"/>
        </w:numPr>
        <w:spacing w:after="0" w:line="240" w:lineRule="auto"/>
        <w:ind w:left="572" w:hanging="288"/>
        <w:jc w:val="both"/>
        <w:rPr>
          <w:rFonts w:ascii="Times New Roman" w:eastAsia="Times New Roman" w:hAnsi="Times New Roman"/>
          <w:color w:val="FF0000"/>
          <w:lang w:val="hr-HR"/>
        </w:rPr>
      </w:pPr>
      <w:r w:rsidRPr="00A65FD7">
        <w:rPr>
          <w:rFonts w:ascii="Times New Roman" w:eastAsia="Times New Roman" w:hAnsi="Times New Roman"/>
          <w:bCs/>
          <w:color w:val="FF0000"/>
          <w:lang w:val="hr-HR"/>
        </w:rPr>
        <w:t>u stambeno-poslovnoj zgradi može se nalaziti najviše jedan poslovni prostor</w:t>
      </w:r>
    </w:p>
    <w:p w14:paraId="7B450FF4" w14:textId="77777777" w:rsidR="00A65FD7" w:rsidRPr="00A65FD7" w:rsidRDefault="00A65FD7" w:rsidP="00294A8B">
      <w:pPr>
        <w:numPr>
          <w:ilvl w:val="0"/>
          <w:numId w:val="75"/>
        </w:numPr>
        <w:spacing w:after="0" w:line="240" w:lineRule="auto"/>
        <w:ind w:left="572" w:hanging="288"/>
        <w:jc w:val="both"/>
        <w:rPr>
          <w:rFonts w:ascii="Times New Roman" w:eastAsia="Times New Roman" w:hAnsi="Times New Roman"/>
          <w:lang w:val="hr-HR"/>
        </w:rPr>
      </w:pPr>
      <w:r w:rsidRPr="00A65FD7">
        <w:rPr>
          <w:rFonts w:ascii="Times New Roman" w:eastAsia="Times New Roman" w:hAnsi="Times New Roman"/>
          <w:bCs/>
          <w:lang w:val="hr-HR"/>
        </w:rPr>
        <w:t>etažnost do podrum</w:t>
      </w:r>
      <w:r w:rsidRPr="00A65FD7">
        <w:rPr>
          <w:rFonts w:ascii="Times New Roman" w:eastAsia="Times New Roman" w:hAnsi="Times New Roman"/>
          <w:lang w:val="hr-HR"/>
        </w:rPr>
        <w:t xml:space="preserve"> i suteren</w:t>
      </w:r>
      <w:r w:rsidRPr="00A65FD7">
        <w:rPr>
          <w:rFonts w:ascii="Times New Roman" w:eastAsia="Times New Roman" w:hAnsi="Times New Roman"/>
          <w:bCs/>
          <w:lang w:val="hr-HR"/>
        </w:rPr>
        <w:t>, prizemlje, kat i potkrovlje</w:t>
      </w:r>
    </w:p>
    <w:p w14:paraId="23820A5D" w14:textId="77777777" w:rsidR="00A65FD7" w:rsidRPr="00A65FD7" w:rsidRDefault="00A65FD7" w:rsidP="00294A8B">
      <w:pPr>
        <w:numPr>
          <w:ilvl w:val="0"/>
          <w:numId w:val="75"/>
        </w:numPr>
        <w:spacing w:after="0" w:line="240" w:lineRule="auto"/>
        <w:ind w:left="572" w:hanging="288"/>
        <w:jc w:val="both"/>
        <w:rPr>
          <w:rFonts w:ascii="Times New Roman" w:eastAsia="Times New Roman" w:hAnsi="Times New Roman"/>
          <w:lang w:val="hr-HR"/>
        </w:rPr>
      </w:pPr>
      <w:r w:rsidRPr="00A65FD7">
        <w:rPr>
          <w:rFonts w:ascii="Times New Roman" w:eastAsia="Times New Roman" w:hAnsi="Times New Roman"/>
          <w:bCs/>
          <w:lang w:val="hr-HR"/>
        </w:rPr>
        <w:t xml:space="preserve">ukupni nadzemni GBP osnovne i pomoćnih </w:t>
      </w:r>
      <w:r w:rsidRPr="00A65FD7">
        <w:rPr>
          <w:rFonts w:ascii="Times New Roman" w:eastAsia="Times New Roman" w:hAnsi="Times New Roman"/>
          <w:lang w:val="hr-HR"/>
        </w:rPr>
        <w:t>zgrada</w:t>
      </w:r>
      <w:r w:rsidRPr="00A65FD7">
        <w:rPr>
          <w:rFonts w:ascii="Times New Roman" w:eastAsia="Times New Roman" w:hAnsi="Times New Roman"/>
          <w:bCs/>
          <w:lang w:val="hr-HR"/>
        </w:rPr>
        <w:t xml:space="preserve"> na građevnoj čestici je najviše </w:t>
      </w:r>
      <w:r w:rsidRPr="00A65FD7">
        <w:rPr>
          <w:rFonts w:ascii="Times New Roman" w:eastAsia="Times New Roman" w:hAnsi="Times New Roman"/>
          <w:iCs/>
          <w:strike/>
          <w:lang w:val="hr-HR"/>
        </w:rPr>
        <w:t>750</w:t>
      </w:r>
      <w:r w:rsidRPr="00A65FD7">
        <w:rPr>
          <w:rFonts w:ascii="Times New Roman" w:eastAsia="Times New Roman" w:hAnsi="Times New Roman"/>
          <w:iCs/>
          <w:lang w:val="hr-HR"/>
        </w:rPr>
        <w:t xml:space="preserve"> </w:t>
      </w:r>
      <w:r w:rsidRPr="00A65FD7">
        <w:rPr>
          <w:rFonts w:ascii="Times New Roman" w:eastAsia="Times New Roman" w:hAnsi="Times New Roman"/>
          <w:iCs/>
          <w:color w:val="FF0000"/>
          <w:lang w:val="hr-HR"/>
        </w:rPr>
        <w:t>500</w:t>
      </w:r>
      <w:r w:rsidRPr="00A65FD7">
        <w:rPr>
          <w:rFonts w:ascii="Times New Roman" w:eastAsia="Times New Roman" w:hAnsi="Times New Roman"/>
          <w:iCs/>
          <w:lang w:val="hr-HR"/>
        </w:rPr>
        <w:t xml:space="preserve"> m</w:t>
      </w:r>
      <w:r w:rsidRPr="00A65FD7">
        <w:rPr>
          <w:rFonts w:ascii="Times New Roman" w:eastAsia="Times New Roman" w:hAnsi="Times New Roman"/>
          <w:iCs/>
          <w:vertAlign w:val="superscript"/>
          <w:lang w:val="hr-HR"/>
        </w:rPr>
        <w:t>2</w:t>
      </w:r>
      <w:r w:rsidRPr="00A65FD7">
        <w:rPr>
          <w:rFonts w:ascii="Times New Roman" w:eastAsia="Times New Roman" w:hAnsi="Times New Roman"/>
          <w:iCs/>
          <w:lang w:val="hr-HR"/>
        </w:rPr>
        <w:t>,</w:t>
      </w:r>
      <w:r w:rsidRPr="00A65FD7">
        <w:rPr>
          <w:rFonts w:ascii="Times New Roman" w:eastAsia="Times New Roman" w:hAnsi="Times New Roman"/>
          <w:bCs/>
          <w:lang w:val="hr-HR"/>
        </w:rPr>
        <w:t xml:space="preserve"> </w:t>
      </w:r>
      <w:r w:rsidRPr="00A65FD7">
        <w:rPr>
          <w:rFonts w:ascii="Times New Roman" w:eastAsia="Times New Roman" w:hAnsi="Times New Roman"/>
          <w:bCs/>
          <w:vertAlign w:val="superscript"/>
          <w:lang w:val="hr-HR"/>
        </w:rPr>
        <w:t xml:space="preserve"> </w:t>
      </w:r>
      <w:r w:rsidRPr="00A65FD7">
        <w:rPr>
          <w:rFonts w:ascii="Times New Roman" w:eastAsia="Times New Roman" w:hAnsi="Times New Roman"/>
          <w:bCs/>
          <w:lang w:val="hr-HR"/>
        </w:rPr>
        <w:t xml:space="preserve">a manje poslovne </w:t>
      </w:r>
      <w:r w:rsidRPr="00A65FD7">
        <w:rPr>
          <w:rFonts w:ascii="Times New Roman" w:eastAsia="Times New Roman" w:hAnsi="Times New Roman"/>
          <w:lang w:val="hr-HR"/>
        </w:rPr>
        <w:t>zgrade</w:t>
      </w:r>
      <w:r w:rsidRPr="00A65FD7">
        <w:rPr>
          <w:rFonts w:ascii="Times New Roman" w:eastAsia="Times New Roman" w:hAnsi="Times New Roman"/>
          <w:bCs/>
          <w:lang w:val="hr-HR"/>
        </w:rPr>
        <w:t xml:space="preserve"> 150 m</w:t>
      </w:r>
      <w:r w:rsidRPr="00A65FD7">
        <w:rPr>
          <w:rFonts w:ascii="Times New Roman" w:eastAsia="Times New Roman" w:hAnsi="Times New Roman"/>
          <w:bCs/>
          <w:vertAlign w:val="superscript"/>
          <w:lang w:val="hr-HR"/>
        </w:rPr>
        <w:t>2</w:t>
      </w:r>
    </w:p>
    <w:p w14:paraId="4ED45C0A" w14:textId="77777777" w:rsidR="00A65FD7" w:rsidRPr="00A65FD7" w:rsidRDefault="00A65FD7" w:rsidP="00294A8B">
      <w:pPr>
        <w:numPr>
          <w:ilvl w:val="0"/>
          <w:numId w:val="75"/>
        </w:numPr>
        <w:spacing w:after="0" w:line="240" w:lineRule="auto"/>
        <w:ind w:left="572" w:hanging="288"/>
        <w:jc w:val="both"/>
        <w:rPr>
          <w:rFonts w:ascii="Times New Roman" w:eastAsia="Times New Roman" w:hAnsi="Times New Roman"/>
          <w:lang w:val="hr-HR"/>
        </w:rPr>
      </w:pPr>
      <w:r w:rsidRPr="00A65FD7">
        <w:rPr>
          <w:rFonts w:ascii="Times New Roman" w:eastAsia="Times New Roman" w:hAnsi="Times New Roman"/>
          <w:lang w:val="hr-HR"/>
        </w:rPr>
        <w:t xml:space="preserve">Iznimno, unutar zaštićene povijesne cjeline se, na osnovi konzervatorskih propozicija ili konzervatorske studije za urbanistički plan, može predvidjeti veći nadzemni </w:t>
      </w:r>
      <w:r w:rsidRPr="00A65FD7">
        <w:rPr>
          <w:rFonts w:ascii="Times New Roman" w:eastAsia="Times New Roman" w:hAnsi="Times New Roman"/>
          <w:bCs/>
          <w:lang w:val="hr-HR"/>
        </w:rPr>
        <w:t>GBP</w:t>
      </w:r>
      <w:r w:rsidRPr="00A65FD7">
        <w:rPr>
          <w:rFonts w:ascii="Times New Roman" w:eastAsia="Times New Roman" w:hAnsi="Times New Roman"/>
          <w:lang w:val="hr-HR"/>
        </w:rPr>
        <w:t xml:space="preserve"> na građevnoj čestici i etažnost do P2.</w:t>
      </w:r>
    </w:p>
    <w:p w14:paraId="43DBC5B2" w14:textId="77777777" w:rsidR="00A65FD7" w:rsidRPr="00A65FD7" w:rsidRDefault="00A65FD7" w:rsidP="00294A8B">
      <w:pPr>
        <w:tabs>
          <w:tab w:val="left" w:pos="360"/>
        </w:tabs>
        <w:spacing w:after="0" w:line="240" w:lineRule="auto"/>
        <w:jc w:val="both"/>
        <w:rPr>
          <w:rFonts w:ascii="Times New Roman" w:eastAsia="Times New Roman" w:hAnsi="Times New Roman"/>
          <w:b/>
          <w:bCs/>
          <w:lang w:val="hr-HR"/>
        </w:rPr>
      </w:pPr>
      <w:r w:rsidRPr="00A65FD7">
        <w:rPr>
          <w:rFonts w:ascii="Times New Roman" w:eastAsia="Times New Roman" w:hAnsi="Times New Roman"/>
          <w:lang w:val="hr-HR"/>
        </w:rPr>
        <w:t>Višeobiteljska zgrada</w:t>
      </w:r>
      <w:r w:rsidRPr="00A65FD7">
        <w:rPr>
          <w:rFonts w:ascii="Times New Roman" w:eastAsia="Times New Roman" w:hAnsi="Times New Roman"/>
          <w:b/>
          <w:bCs/>
          <w:lang w:val="hr-HR"/>
        </w:rPr>
        <w:t xml:space="preserve"> </w:t>
      </w:r>
      <w:r w:rsidRPr="00A65FD7">
        <w:rPr>
          <w:rFonts w:ascii="Times New Roman" w:eastAsia="Times New Roman" w:hAnsi="Times New Roman"/>
          <w:lang w:val="hr-HR"/>
        </w:rPr>
        <w:t xml:space="preserve">- </w:t>
      </w:r>
      <w:r w:rsidRPr="00A65FD7">
        <w:rPr>
          <w:rFonts w:ascii="Times New Roman" w:eastAsia="Times New Roman" w:hAnsi="Times New Roman"/>
          <w:b/>
          <w:bCs/>
          <w:lang w:val="hr-HR"/>
        </w:rPr>
        <w:t>S3:</w:t>
      </w:r>
    </w:p>
    <w:p w14:paraId="613C243D" w14:textId="77777777" w:rsidR="00A65FD7" w:rsidRPr="00A65FD7" w:rsidRDefault="00A65FD7" w:rsidP="00294A8B">
      <w:pPr>
        <w:numPr>
          <w:ilvl w:val="0"/>
          <w:numId w:val="76"/>
        </w:numPr>
        <w:spacing w:after="0" w:line="240" w:lineRule="auto"/>
        <w:ind w:left="598" w:hanging="418"/>
        <w:jc w:val="both"/>
        <w:rPr>
          <w:rFonts w:ascii="Times New Roman" w:eastAsia="Times New Roman" w:hAnsi="Times New Roman"/>
          <w:bCs/>
          <w:lang w:val="hr-HR"/>
        </w:rPr>
      </w:pPr>
      <w:r w:rsidRPr="00A65FD7">
        <w:rPr>
          <w:rFonts w:ascii="Times New Roman" w:eastAsia="Times New Roman" w:hAnsi="Times New Roman"/>
          <w:lang w:val="hr-HR"/>
        </w:rPr>
        <w:t>zgrada</w:t>
      </w:r>
      <w:r w:rsidRPr="00A65FD7">
        <w:rPr>
          <w:rFonts w:ascii="Times New Roman" w:eastAsia="Times New Roman" w:hAnsi="Times New Roman"/>
          <w:bCs/>
          <w:lang w:val="hr-HR"/>
        </w:rPr>
        <w:t xml:space="preserve"> stambene ili stambeno-poslovne namjene, s 3 - 5 stanova</w:t>
      </w:r>
    </w:p>
    <w:p w14:paraId="5B472B8C" w14:textId="77777777" w:rsidR="00A65FD7" w:rsidRPr="00A65FD7" w:rsidRDefault="00A65FD7" w:rsidP="00294A8B">
      <w:pPr>
        <w:numPr>
          <w:ilvl w:val="0"/>
          <w:numId w:val="76"/>
        </w:numPr>
        <w:spacing w:after="0" w:line="240" w:lineRule="auto"/>
        <w:ind w:left="598" w:hanging="418"/>
        <w:jc w:val="both"/>
        <w:rPr>
          <w:rFonts w:ascii="Times New Roman" w:eastAsia="Times New Roman" w:hAnsi="Times New Roman"/>
          <w:color w:val="FF0000"/>
          <w:lang w:val="hr-HR"/>
        </w:rPr>
      </w:pPr>
      <w:r w:rsidRPr="00A65FD7">
        <w:rPr>
          <w:rFonts w:ascii="Times New Roman" w:eastAsia="Times New Roman" w:hAnsi="Times New Roman"/>
          <w:bCs/>
          <w:color w:val="FF0000"/>
          <w:lang w:val="hr-HR"/>
        </w:rPr>
        <w:t>u stambeno-poslovnoj zgradi mogu se nalaziti najviše dva poslovna prostora</w:t>
      </w:r>
    </w:p>
    <w:p w14:paraId="545E8F92" w14:textId="77777777" w:rsidR="00A65FD7" w:rsidRPr="00A65FD7" w:rsidRDefault="00A65FD7" w:rsidP="00294A8B">
      <w:pPr>
        <w:numPr>
          <w:ilvl w:val="0"/>
          <w:numId w:val="76"/>
        </w:numPr>
        <w:spacing w:after="0" w:line="240" w:lineRule="auto"/>
        <w:ind w:left="598" w:hanging="418"/>
        <w:jc w:val="both"/>
        <w:rPr>
          <w:rFonts w:ascii="Times New Roman" w:eastAsia="Times New Roman" w:hAnsi="Times New Roman"/>
          <w:bCs/>
          <w:lang w:val="hr-HR"/>
        </w:rPr>
      </w:pPr>
      <w:r w:rsidRPr="00A65FD7">
        <w:rPr>
          <w:rFonts w:ascii="Times New Roman" w:eastAsia="Times New Roman" w:hAnsi="Times New Roman"/>
          <w:bCs/>
          <w:lang w:val="hr-HR"/>
        </w:rPr>
        <w:t>etažnost do podrum</w:t>
      </w:r>
      <w:r w:rsidRPr="00A65FD7">
        <w:rPr>
          <w:rFonts w:ascii="Times New Roman" w:eastAsia="Times New Roman" w:hAnsi="Times New Roman"/>
          <w:lang w:val="hr-HR"/>
        </w:rPr>
        <w:t xml:space="preserve"> i suteren</w:t>
      </w:r>
      <w:r w:rsidRPr="00A65FD7">
        <w:rPr>
          <w:rFonts w:ascii="Times New Roman" w:eastAsia="Times New Roman" w:hAnsi="Times New Roman"/>
          <w:bCs/>
          <w:lang w:val="hr-HR"/>
        </w:rPr>
        <w:t xml:space="preserve">, prizemlje, kat i potkrovlje </w:t>
      </w:r>
    </w:p>
    <w:p w14:paraId="4AB6BB97" w14:textId="77777777" w:rsidR="00A65FD7" w:rsidRPr="00A65FD7" w:rsidRDefault="00A65FD7" w:rsidP="00294A8B">
      <w:pPr>
        <w:numPr>
          <w:ilvl w:val="0"/>
          <w:numId w:val="76"/>
        </w:numPr>
        <w:spacing w:after="0" w:line="240" w:lineRule="auto"/>
        <w:ind w:left="598" w:hanging="418"/>
        <w:jc w:val="both"/>
        <w:rPr>
          <w:rFonts w:ascii="Times New Roman" w:eastAsia="Times New Roman" w:hAnsi="Times New Roman"/>
          <w:bCs/>
          <w:lang w:val="hr-HR"/>
        </w:rPr>
      </w:pPr>
      <w:r w:rsidRPr="00A65FD7">
        <w:rPr>
          <w:rFonts w:ascii="Times New Roman" w:eastAsia="Times New Roman" w:hAnsi="Times New Roman"/>
          <w:bCs/>
          <w:lang w:val="hr-HR"/>
        </w:rPr>
        <w:t xml:space="preserve">ukupni GBP osnovne i pomoćnih </w:t>
      </w:r>
      <w:r w:rsidRPr="00A65FD7">
        <w:rPr>
          <w:rFonts w:ascii="Times New Roman" w:eastAsia="Times New Roman" w:hAnsi="Times New Roman"/>
          <w:lang w:val="hr-HR"/>
        </w:rPr>
        <w:t>zgrada</w:t>
      </w:r>
      <w:r w:rsidRPr="00A65FD7">
        <w:rPr>
          <w:rFonts w:ascii="Times New Roman" w:eastAsia="Times New Roman" w:hAnsi="Times New Roman"/>
          <w:bCs/>
          <w:lang w:val="hr-HR"/>
        </w:rPr>
        <w:t xml:space="preserve"> na građevnoj čestici je najviše 750 m</w:t>
      </w:r>
      <w:r w:rsidRPr="00A65FD7">
        <w:rPr>
          <w:rFonts w:ascii="Times New Roman" w:eastAsia="Times New Roman" w:hAnsi="Times New Roman"/>
          <w:bCs/>
          <w:vertAlign w:val="superscript"/>
          <w:lang w:val="hr-HR"/>
        </w:rPr>
        <w:t>2</w:t>
      </w:r>
      <w:r w:rsidRPr="00A65FD7">
        <w:rPr>
          <w:rFonts w:ascii="Times New Roman" w:eastAsia="Times New Roman" w:hAnsi="Times New Roman"/>
          <w:bCs/>
          <w:lang w:val="hr-HR"/>
        </w:rPr>
        <w:t xml:space="preserve">, a za  </w:t>
      </w:r>
      <w:r w:rsidRPr="00A65FD7">
        <w:rPr>
          <w:rFonts w:ascii="Times New Roman" w:eastAsia="Times New Roman" w:hAnsi="Times New Roman"/>
          <w:lang w:val="hr-HR"/>
        </w:rPr>
        <w:t>zamjensku</w:t>
      </w:r>
      <w:r w:rsidRPr="00A65FD7">
        <w:rPr>
          <w:rFonts w:ascii="Times New Roman" w:eastAsia="Times New Roman" w:hAnsi="Times New Roman"/>
          <w:bCs/>
          <w:lang w:val="hr-HR"/>
        </w:rPr>
        <w:t xml:space="preserve"> se  gradnju ne određuje                  </w:t>
      </w:r>
    </w:p>
    <w:p w14:paraId="5F476ABE" w14:textId="77777777" w:rsidR="00A65FD7" w:rsidRPr="00A65FD7" w:rsidRDefault="00A65FD7" w:rsidP="00294A8B">
      <w:pPr>
        <w:numPr>
          <w:ilvl w:val="0"/>
          <w:numId w:val="76"/>
        </w:numPr>
        <w:spacing w:after="0" w:line="240" w:lineRule="auto"/>
        <w:ind w:left="598" w:hanging="418"/>
        <w:jc w:val="both"/>
        <w:rPr>
          <w:rFonts w:ascii="Times New Roman" w:eastAsia="Times New Roman" w:hAnsi="Times New Roman"/>
          <w:bCs/>
          <w:lang w:val="hr-HR"/>
        </w:rPr>
      </w:pPr>
      <w:r w:rsidRPr="00A65FD7">
        <w:rPr>
          <w:rFonts w:ascii="Times New Roman" w:eastAsia="Times New Roman" w:hAnsi="Times New Roman"/>
          <w:bCs/>
          <w:lang w:val="hr-HR"/>
        </w:rPr>
        <w:t>u stambeno-poslovnoj građevini udjel poslovnog prostora  je do 40% ukupnog GBP-a, a broj stanova najmanje 3</w:t>
      </w:r>
    </w:p>
    <w:p w14:paraId="51D6E186" w14:textId="77777777" w:rsidR="00A65FD7" w:rsidRPr="00A65FD7" w:rsidRDefault="00A65FD7" w:rsidP="00294A8B">
      <w:pPr>
        <w:numPr>
          <w:ilvl w:val="0"/>
          <w:numId w:val="76"/>
        </w:numPr>
        <w:spacing w:after="0" w:line="240" w:lineRule="auto"/>
        <w:ind w:left="598" w:hanging="418"/>
        <w:rPr>
          <w:rFonts w:ascii="Times New Roman" w:eastAsia="Times New Roman" w:hAnsi="Times New Roman"/>
          <w:b/>
          <w:bCs/>
          <w:snapToGrid w:val="0"/>
          <w:lang w:val="hr-HR"/>
        </w:rPr>
      </w:pPr>
      <w:r w:rsidRPr="00A65FD7">
        <w:rPr>
          <w:rFonts w:ascii="Times New Roman" w:eastAsia="Times New Roman" w:hAnsi="Times New Roman"/>
          <w:snapToGrid w:val="0"/>
          <w:lang w:val="hr-HR"/>
        </w:rPr>
        <w:t>iznimno, u zoni mješovite namjene između planirane Priorljavske ulice i Ul. S. Radića zgrada stambeno-poslovne namjene može imati 4 nadzemne etaže, u skladu s odredbama načina i uvjeta gradnje</w:t>
      </w:r>
    </w:p>
    <w:p w14:paraId="3B96BE1A" w14:textId="77777777" w:rsidR="00A65FD7" w:rsidRPr="00A65FD7" w:rsidRDefault="00A65FD7" w:rsidP="00294A8B">
      <w:pPr>
        <w:numPr>
          <w:ilvl w:val="0"/>
          <w:numId w:val="76"/>
        </w:numPr>
        <w:spacing w:after="0" w:line="240" w:lineRule="auto"/>
        <w:ind w:left="598" w:hanging="418"/>
        <w:rPr>
          <w:rFonts w:ascii="Times New Roman" w:eastAsia="Times New Roman" w:hAnsi="Times New Roman"/>
          <w:b/>
          <w:bCs/>
          <w:snapToGrid w:val="0"/>
          <w:color w:val="FF0000"/>
          <w:lang w:val="hr-HR"/>
        </w:rPr>
      </w:pPr>
      <w:r w:rsidRPr="00A65FD7">
        <w:rPr>
          <w:rFonts w:ascii="Times New Roman" w:eastAsia="Times New Roman" w:hAnsi="Times New Roman"/>
          <w:snapToGrid w:val="0"/>
          <w:color w:val="FF0000"/>
          <w:lang w:val="hr-HR"/>
        </w:rPr>
        <w:t>iznimno, za zgrade izgrađene temeljem akta za građenje izdanim prema tada važećem DPU Tekija čija je etažnost P+2+Pot dozvoljava se rekonstrukcija (dogradnja) iste etažnosti s uklapanjem visinskih elemenata na postojeće zgrade (streha, sljeme).</w:t>
      </w:r>
    </w:p>
    <w:p w14:paraId="2107BEEB" w14:textId="77777777" w:rsidR="00A65FD7" w:rsidRPr="00A65FD7" w:rsidRDefault="00A65FD7" w:rsidP="00294A8B">
      <w:pPr>
        <w:tabs>
          <w:tab w:val="left" w:pos="720"/>
          <w:tab w:val="left" w:pos="900"/>
        </w:tabs>
        <w:spacing w:after="0" w:line="240" w:lineRule="auto"/>
        <w:rPr>
          <w:rFonts w:ascii="Times New Roman" w:eastAsia="Times New Roman" w:hAnsi="Times New Roman"/>
          <w:b/>
          <w:bCs/>
          <w:snapToGrid w:val="0"/>
          <w:lang w:val="hr-HR"/>
        </w:rPr>
      </w:pPr>
      <w:r w:rsidRPr="00A65FD7">
        <w:rPr>
          <w:rFonts w:ascii="Times New Roman" w:eastAsia="Times New Roman" w:hAnsi="Times New Roman"/>
          <w:snapToGrid w:val="0"/>
          <w:lang w:val="hr-HR"/>
        </w:rPr>
        <w:t xml:space="preserve">Višestambena zgrada </w:t>
      </w:r>
      <w:r w:rsidRPr="00A65FD7">
        <w:rPr>
          <w:rFonts w:ascii="Times New Roman" w:eastAsia="Times New Roman" w:hAnsi="Times New Roman"/>
          <w:b/>
          <w:bCs/>
          <w:snapToGrid w:val="0"/>
          <w:lang w:val="hr-HR"/>
        </w:rPr>
        <w:t>S4:</w:t>
      </w:r>
    </w:p>
    <w:p w14:paraId="4133FE2F" w14:textId="77777777" w:rsidR="00A65FD7" w:rsidRPr="00A65FD7" w:rsidRDefault="00A65FD7" w:rsidP="00294A8B">
      <w:pPr>
        <w:numPr>
          <w:ilvl w:val="1"/>
          <w:numId w:val="76"/>
        </w:numPr>
        <w:spacing w:after="0" w:line="240" w:lineRule="auto"/>
        <w:ind w:left="572" w:hanging="391"/>
        <w:jc w:val="both"/>
        <w:rPr>
          <w:rFonts w:ascii="Times New Roman" w:eastAsia="Times New Roman" w:hAnsi="Times New Roman"/>
          <w:lang w:val="hr-HR"/>
        </w:rPr>
      </w:pPr>
      <w:r w:rsidRPr="00A65FD7">
        <w:rPr>
          <w:rFonts w:ascii="Times New Roman" w:eastAsia="Times New Roman" w:hAnsi="Times New Roman"/>
          <w:lang w:val="hr-HR"/>
        </w:rPr>
        <w:t xml:space="preserve">zgrada s više od 5 stanova. </w:t>
      </w:r>
    </w:p>
    <w:p w14:paraId="02AB2F7D" w14:textId="77777777" w:rsidR="00A65FD7" w:rsidRPr="00A65FD7" w:rsidRDefault="00A65FD7" w:rsidP="00294A8B">
      <w:pPr>
        <w:numPr>
          <w:ilvl w:val="1"/>
          <w:numId w:val="76"/>
        </w:numPr>
        <w:spacing w:after="0" w:line="240" w:lineRule="auto"/>
        <w:ind w:left="572" w:hanging="391"/>
        <w:jc w:val="both"/>
        <w:rPr>
          <w:rFonts w:ascii="Times New Roman" w:eastAsia="Times New Roman" w:hAnsi="Times New Roman"/>
          <w:lang w:val="hr-HR"/>
        </w:rPr>
      </w:pPr>
      <w:r w:rsidRPr="00A65FD7">
        <w:rPr>
          <w:rFonts w:ascii="Times New Roman" w:eastAsia="Times New Roman" w:hAnsi="Times New Roman"/>
          <w:lang w:val="hr-HR"/>
        </w:rPr>
        <w:t>zgrada može imati do 4 nadzemne etaže ako je isključivo stambena i do 5 nadzemnih etaža ako je stambeno-poslovne namjene. U nadzemnu je etažnost uključeno potkrovlje odnosno IV kat oblikovan kao potkrovlje ravnog krova i suteren.</w:t>
      </w:r>
    </w:p>
    <w:p w14:paraId="7C497CCA"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Višestambena stambeno-poslovna zgrada mora imati stanove najmanje u dvije posljednje etaže, a njihov udjel u ukupnom </w:t>
      </w:r>
      <w:r w:rsidRPr="00A65FD7">
        <w:rPr>
          <w:rFonts w:ascii="Times New Roman" w:eastAsia="Times New Roman" w:hAnsi="Times New Roman"/>
          <w:bCs/>
          <w:lang w:val="hr-HR"/>
        </w:rPr>
        <w:t>GBP</w:t>
      </w:r>
      <w:r w:rsidRPr="00A65FD7">
        <w:rPr>
          <w:rFonts w:ascii="Times New Roman" w:eastAsia="Times New Roman" w:hAnsi="Times New Roman"/>
          <w:lang w:val="hr-HR"/>
        </w:rPr>
        <w:t>-u ne smije biti manji od 50%.</w:t>
      </w:r>
    </w:p>
    <w:p w14:paraId="2A453BEF" w14:textId="77777777" w:rsidR="00A65FD7" w:rsidRPr="00A65FD7" w:rsidRDefault="00A65FD7" w:rsidP="00294A8B">
      <w:pPr>
        <w:numPr>
          <w:ilvl w:val="1"/>
          <w:numId w:val="77"/>
        </w:numPr>
        <w:tabs>
          <w:tab w:val="left" w:pos="720"/>
        </w:tabs>
        <w:spacing w:after="0" w:line="240" w:lineRule="auto"/>
        <w:ind w:left="1536" w:hanging="1355"/>
        <w:jc w:val="both"/>
        <w:rPr>
          <w:rFonts w:ascii="Times New Roman" w:eastAsia="Times New Roman" w:hAnsi="Times New Roman"/>
          <w:lang w:val="hr-HR"/>
        </w:rPr>
      </w:pPr>
      <w:r w:rsidRPr="00A65FD7">
        <w:rPr>
          <w:rFonts w:ascii="Times New Roman" w:eastAsia="Times New Roman" w:hAnsi="Times New Roman"/>
          <w:lang w:val="hr-HR"/>
        </w:rPr>
        <w:t>zgrada može imati više razina podruma i suteren.</w:t>
      </w:r>
    </w:p>
    <w:p w14:paraId="3D19159E" w14:textId="77777777" w:rsidR="00A65FD7" w:rsidRPr="00A65FD7" w:rsidRDefault="00A65FD7" w:rsidP="00294A8B">
      <w:pPr>
        <w:numPr>
          <w:ilvl w:val="1"/>
          <w:numId w:val="77"/>
        </w:numPr>
        <w:tabs>
          <w:tab w:val="left" w:pos="720"/>
        </w:tabs>
        <w:spacing w:after="0" w:line="240" w:lineRule="auto"/>
        <w:ind w:left="720" w:hanging="539"/>
        <w:jc w:val="both"/>
        <w:rPr>
          <w:rFonts w:ascii="Times New Roman" w:eastAsia="Times New Roman" w:hAnsi="Times New Roman"/>
          <w:lang w:val="hr-HR"/>
        </w:rPr>
      </w:pPr>
      <w:r w:rsidRPr="00A65FD7">
        <w:rPr>
          <w:rFonts w:ascii="Times New Roman" w:eastAsia="Times New Roman" w:hAnsi="Times New Roman"/>
          <w:lang w:val="hr-HR"/>
        </w:rPr>
        <w:t xml:space="preserve">na postojećim se višestambenim zgradama može izgraditi koso krovište ili potkrovlje u svrhu saniranja ravnog krova, bez obzira na postojeću etažnost, ali uz uvjet oblikovne usklađenosti. </w:t>
      </w:r>
    </w:p>
    <w:p w14:paraId="065F276B" w14:textId="77777777" w:rsidR="00A65FD7" w:rsidRPr="00A65FD7" w:rsidRDefault="00A65FD7" w:rsidP="00294A8B">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Ove se zgrade u pravilu izgrađuju kao slobodnostojeće, dužine pročelja prema ulici do 30 m i do 50m okomiti na ulicu. Iznimno, ovisno o lokalnim uvjetima, mogu biti poluugrađene ili ugrađene, ukupne dužine pročelja prema ulici do 90 m.</w:t>
      </w:r>
    </w:p>
    <w:p w14:paraId="0B77DF42" w14:textId="77777777" w:rsidR="00A65FD7" w:rsidRPr="00A65FD7" w:rsidRDefault="00A65FD7" w:rsidP="00294A8B">
      <w:pPr>
        <w:tabs>
          <w:tab w:val="left" w:pos="728"/>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građevnoj čestici na kojoj je dozvoljena gradnja stambenih zgrada i zgrada mješovite namjene može se graditi samo jedna zgrada stambene ili stambeno-poslovne namjene kao glavna zgrada te više pomoćnih zgrada.</w:t>
      </w:r>
    </w:p>
    <w:p w14:paraId="10BCA0F9" w14:textId="77777777" w:rsidR="00A65FD7" w:rsidRPr="00A65FD7" w:rsidRDefault="00A65FD7" w:rsidP="00294A8B">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Na građevnoj čestici višestambene zgrade uz osnovnu se građevinu može graditi samo pomoćna zgrada s garažama stanara.</w:t>
      </w:r>
    </w:p>
    <w:p w14:paraId="2F783A90" w14:textId="77777777" w:rsidR="00A65FD7" w:rsidRPr="00A65FD7" w:rsidRDefault="00A65FD7" w:rsidP="00294A8B">
      <w:pPr>
        <w:spacing w:after="0" w:line="240" w:lineRule="auto"/>
        <w:rPr>
          <w:rFonts w:ascii="Times New Roman" w:eastAsia="Times New Roman" w:hAnsi="Times New Roman"/>
          <w:snapToGrid w:val="0"/>
          <w:lang w:val="hr-HR"/>
        </w:rPr>
      </w:pPr>
    </w:p>
    <w:p w14:paraId="326B7271" w14:textId="77777777" w:rsidR="00A65FD7" w:rsidRPr="00A65FD7" w:rsidRDefault="00A65FD7" w:rsidP="00294A8B">
      <w:pPr>
        <w:tabs>
          <w:tab w:val="left" w:pos="284"/>
        </w:tabs>
        <w:spacing w:after="0" w:line="240" w:lineRule="auto"/>
        <w:jc w:val="both"/>
        <w:rPr>
          <w:rFonts w:ascii="Times New Roman" w:eastAsia="Times New Roman" w:hAnsi="Times New Roman"/>
          <w:b/>
          <w:lang w:val="hr-HR"/>
        </w:rPr>
      </w:pPr>
      <w:r w:rsidRPr="00A65FD7">
        <w:rPr>
          <w:rFonts w:ascii="Times New Roman" w:eastAsia="Times New Roman" w:hAnsi="Times New Roman"/>
          <w:b/>
          <w:lang w:val="hr-HR"/>
        </w:rPr>
        <w:t>Visina i etažnost zgrada</w:t>
      </w:r>
    </w:p>
    <w:p w14:paraId="5F122181" w14:textId="77777777" w:rsidR="00A65FD7" w:rsidRPr="00A65FD7" w:rsidRDefault="00A65FD7" w:rsidP="00294A8B">
      <w:pPr>
        <w:spacing w:after="0" w:line="240" w:lineRule="auto"/>
        <w:rPr>
          <w:rFonts w:ascii="Times New Roman" w:eastAsia="Times New Roman" w:hAnsi="Times New Roman"/>
          <w:snapToGrid w:val="0"/>
          <w:lang w:val="hr-HR"/>
        </w:rPr>
      </w:pPr>
    </w:p>
    <w:p w14:paraId="559C4481"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66FCDF41"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0E0DAB04" w14:textId="77777777" w:rsidR="00A65FD7" w:rsidRPr="00A65FD7" w:rsidRDefault="00A65FD7" w:rsidP="00294A8B">
      <w:pPr>
        <w:tabs>
          <w:tab w:val="left" w:pos="360"/>
          <w:tab w:val="left" w:pos="728"/>
          <w:tab w:val="right" w:pos="3780"/>
          <w:tab w:val="left" w:pos="504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Maksimalna etažnost zgrade određena je načinom gradnje stambene zgrade i propisima poglavlja 9. ovih Odredbi.</w:t>
      </w:r>
    </w:p>
    <w:p w14:paraId="3D66693B" w14:textId="77777777" w:rsidR="00A65FD7" w:rsidRPr="00A65FD7" w:rsidRDefault="00A65FD7" w:rsidP="00294A8B">
      <w:pPr>
        <w:tabs>
          <w:tab w:val="left" w:pos="360"/>
          <w:tab w:val="right" w:pos="3780"/>
          <w:tab w:val="left" w:pos="504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Maksimalna visina zgrade mjeri se od najniže kote konačno uređenog terena uz građevinu, do vijenca.</w:t>
      </w:r>
    </w:p>
    <w:p w14:paraId="1CDFDFCA" w14:textId="77777777" w:rsidR="00A65FD7" w:rsidRPr="00A65FD7" w:rsidRDefault="00A65FD7" w:rsidP="00294A8B">
      <w:pPr>
        <w:tabs>
          <w:tab w:val="left" w:pos="360"/>
          <w:tab w:val="right" w:pos="3780"/>
          <w:tab w:val="left" w:pos="504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Najveća konstruktivna visina stambene etaže je 3,2 m, poslovne etaže za obračun ukupne visine zgrade 4,0 m. Visina etaže može biti veća, ali ukupna visina zgrade ne smije biti veća od umnoška max. dozvoljene etažnosti i najveće konstruktivne visine etaže.</w:t>
      </w:r>
    </w:p>
    <w:p w14:paraId="53991CAD" w14:textId="77777777" w:rsidR="00A65FD7" w:rsidRPr="00A65FD7" w:rsidRDefault="00A65FD7" w:rsidP="00294A8B">
      <w:pPr>
        <w:tabs>
          <w:tab w:val="left" w:pos="360"/>
          <w:tab w:val="right" w:pos="3780"/>
          <w:tab w:val="left" w:pos="504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Nivelacijska kota prizemlja na ravnom terenu je najviše 1 m, a na kosom najviše 3,0 m od niže kote terena.</w:t>
      </w:r>
    </w:p>
    <w:p w14:paraId="33EDFFF3" w14:textId="77777777" w:rsidR="00A65FD7" w:rsidRPr="00A65FD7" w:rsidRDefault="00A65FD7" w:rsidP="00294A8B">
      <w:pPr>
        <w:tabs>
          <w:tab w:val="left" w:pos="360"/>
          <w:tab w:val="right" w:pos="3780"/>
          <w:tab w:val="left" w:pos="504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Najveća visina potkrovlja u ravnini pročelja zgrade – nadozid s nazidnicom je 1,2 m.</w:t>
      </w:r>
    </w:p>
    <w:p w14:paraId="4C80E4B8" w14:textId="77777777" w:rsidR="00A65FD7" w:rsidRPr="00A65FD7" w:rsidRDefault="00A65FD7" w:rsidP="00294A8B">
      <w:pPr>
        <w:tabs>
          <w:tab w:val="left" w:pos="360"/>
          <w:tab w:val="right" w:pos="3780"/>
          <w:tab w:val="left" w:pos="5040"/>
        </w:tabs>
        <w:spacing w:after="0" w:line="240" w:lineRule="auto"/>
        <w:jc w:val="both"/>
        <w:rPr>
          <w:rFonts w:ascii="Times New Roman" w:eastAsia="Times New Roman" w:hAnsi="Times New Roman"/>
          <w:snapToGrid w:val="0"/>
          <w:lang w:val="hr-HR"/>
        </w:rPr>
      </w:pPr>
    </w:p>
    <w:p w14:paraId="07D33FB6" w14:textId="77777777" w:rsidR="00A65FD7" w:rsidRPr="00A65FD7" w:rsidRDefault="00A65FD7" w:rsidP="00294A8B">
      <w:pPr>
        <w:tabs>
          <w:tab w:val="left" w:pos="851"/>
          <w:tab w:val="left" w:pos="1701"/>
        </w:tabs>
        <w:spacing w:after="0" w:line="240" w:lineRule="auto"/>
        <w:jc w:val="both"/>
        <w:rPr>
          <w:rFonts w:ascii="Times New Roman" w:eastAsia="Times New Roman" w:hAnsi="Times New Roman"/>
          <w:b/>
          <w:bCs/>
          <w:lang w:val="hr-HR"/>
        </w:rPr>
      </w:pPr>
      <w:r w:rsidRPr="00A65FD7">
        <w:rPr>
          <w:rFonts w:ascii="Times New Roman" w:eastAsia="Times New Roman" w:hAnsi="Times New Roman"/>
          <w:b/>
          <w:bCs/>
          <w:lang w:val="hr-HR"/>
        </w:rPr>
        <w:t xml:space="preserve">Veličine građevne čestice </w:t>
      </w:r>
    </w:p>
    <w:p w14:paraId="4E3FECED" w14:textId="77777777" w:rsidR="00A65FD7" w:rsidRPr="00A65FD7" w:rsidRDefault="00A65FD7" w:rsidP="00294A8B">
      <w:pPr>
        <w:spacing w:after="0" w:line="240" w:lineRule="auto"/>
        <w:rPr>
          <w:rFonts w:ascii="Times New Roman" w:eastAsia="Times New Roman" w:hAnsi="Times New Roman"/>
          <w:snapToGrid w:val="0"/>
          <w:lang w:val="hr-HR"/>
        </w:rPr>
      </w:pPr>
    </w:p>
    <w:p w14:paraId="057128B4"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61332461"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020796C7" w14:textId="77777777" w:rsidR="00A65FD7" w:rsidRPr="00A65FD7" w:rsidRDefault="00A65FD7" w:rsidP="00294A8B">
      <w:pPr>
        <w:tabs>
          <w:tab w:val="left" w:pos="728"/>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Površina i dimenzije novoosnovanih građevnih čestica stambenih  zgrada dana je u tabeli "Uvjeti i način gradnje stambenih  zgrada ".</w:t>
      </w:r>
    </w:p>
    <w:p w14:paraId="782FF53B"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Prilikom gradnje zamjenske zgrade i rekonstrukcije ili pojedinačne interpolacije u dovršenom ili pretežito dovršenom dijelu grada, može se zadržati postojeća građevna čestica uz uvjet da se održe propisani uvjeti smještaja. Postojeće građevne čestice mogu se zadržati i u područjima na kojima je parcelacija naslijeđena, započeta u potezu ili izvršena prije donošenja GUP-a.</w:t>
      </w:r>
    </w:p>
    <w:p w14:paraId="62DFC754"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3DEECBD7"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D0EC748"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0AFFD646"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zonama obvezne izrade UPU-a građevna čestica višestambenih zgrada može se formirati pod građevinom i njenim pripadajućim dijelovima (stube, pješačke i kolne rampe i sl.) te prostorom nužnim za redovnu uporabu zgrade. Uz tako formiranu građevnu česticu mora se osigurati hortikulturno uređena površina i parkiralište za propisani broj PM. Veličine ovih prostora je najmanje 150% građevne čestice i oni postaju dio veće javne površine (prometne i parkovne).</w:t>
      </w:r>
    </w:p>
    <w:p w14:paraId="13CBE8FD"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Postojeće višestambene i višeobiteljske zgrade s ovako formiranom građevnom česticom mogu zadržati postojeću građevnu česticu ili ju mogu povećati za površinu pristupnog puta i tehnološko uvjetovanih dijelova zgrade (dizalo, dimnjak kotlovnice centralnog loženja i sl.).</w:t>
      </w:r>
    </w:p>
    <w:p w14:paraId="10B5F62C" w14:textId="77777777" w:rsidR="00A65FD7" w:rsidRPr="00A65FD7" w:rsidRDefault="00A65FD7" w:rsidP="00294A8B">
      <w:pPr>
        <w:spacing w:after="0" w:line="240" w:lineRule="auto"/>
        <w:jc w:val="both"/>
        <w:rPr>
          <w:rFonts w:ascii="Times New Roman" w:eastAsia="Times New Roman" w:hAnsi="Times New Roman"/>
          <w:iCs/>
          <w:snapToGrid w:val="0"/>
          <w:lang w:val="hr-HR"/>
        </w:rPr>
      </w:pPr>
      <w:r w:rsidRPr="00A65FD7">
        <w:rPr>
          <w:rFonts w:ascii="Times New Roman" w:eastAsia="Times New Roman" w:hAnsi="Times New Roman"/>
          <w:iCs/>
          <w:snapToGrid w:val="0"/>
          <w:lang w:val="hr-HR"/>
        </w:rPr>
        <w:t>Građevna čestica zgrade koja ima više samostalnih uporabnih cjelina (stanova, poslovnih prostora, garaža i sl.) i/ili funkcionalnih jedinica (hotelskih soba, apartmana i sl.), a koja je planirana, projektirana i/ili izgrađena tako da s više svojih strana graniči s površinom javne namjene, može se odrediti kao zemljište koje je ispod te zgrade.</w:t>
      </w:r>
    </w:p>
    <w:p w14:paraId="2FB1BBAB"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Najmanja udaljenost zgrade od katastarskih čestica izvan zahvata UPU-a je h/2, osim od postojećih ili planiranih javno-prometnih površina, s tim da je za gradnju na regulacijskoj liniji najmanja širina koridora ulice 15,0 m.</w:t>
      </w:r>
    </w:p>
    <w:p w14:paraId="5079661D"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Najmanje 1,5 PGM / 1 stan obvezno izvesti unutar zahvata UPU-a. Za druge namjene prema normativima ovih Odredbi za provođenje.</w:t>
      </w:r>
    </w:p>
    <w:p w14:paraId="5C4F3BF4"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66BBDC2D" w14:textId="77777777" w:rsidR="00A65FD7" w:rsidRPr="00A65FD7" w:rsidRDefault="00A65FD7" w:rsidP="00294A8B">
      <w:pPr>
        <w:tabs>
          <w:tab w:val="left" w:pos="851"/>
          <w:tab w:val="left" w:pos="1701"/>
        </w:tabs>
        <w:spacing w:after="0" w:line="240" w:lineRule="auto"/>
        <w:jc w:val="both"/>
        <w:rPr>
          <w:rFonts w:ascii="Times New Roman" w:eastAsia="Times New Roman" w:hAnsi="Times New Roman"/>
          <w:b/>
          <w:bCs/>
          <w:lang w:val="hr-HR"/>
        </w:rPr>
      </w:pPr>
      <w:r w:rsidRPr="00A65FD7">
        <w:rPr>
          <w:rFonts w:ascii="Times New Roman" w:eastAsia="Times New Roman" w:hAnsi="Times New Roman"/>
          <w:b/>
          <w:bCs/>
          <w:lang w:val="hr-HR"/>
        </w:rPr>
        <w:t>Izgrađenost i iskorištenost građevne čestice</w:t>
      </w:r>
    </w:p>
    <w:p w14:paraId="4FFA90B3" w14:textId="77777777" w:rsidR="00A65FD7" w:rsidRPr="00A65FD7" w:rsidRDefault="00A65FD7" w:rsidP="00294A8B">
      <w:pPr>
        <w:spacing w:after="0" w:line="240" w:lineRule="auto"/>
        <w:rPr>
          <w:rFonts w:ascii="Times New Roman" w:eastAsia="Times New Roman" w:hAnsi="Times New Roman"/>
          <w:snapToGrid w:val="0"/>
          <w:lang w:val="hr-HR"/>
        </w:rPr>
      </w:pPr>
    </w:p>
    <w:p w14:paraId="5A8E0183"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4DCDA4E"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77AFA266"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Opće odredbe vezane za ove prostorne pokazatelje dane su u tabeli "UVJETI I NAČIN GRADNJE STAMBENIH GRAĐEVINA" i primjenjuju se ako u odredbama poglavlja 9. nisu navedene druge vrijednosti.</w:t>
      </w:r>
    </w:p>
    <w:p w14:paraId="27F60882"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lastRenderedPageBreak/>
        <w:t>U zonama zaštite povijesne cjeline nova se izgradnja usklađuje s prosječnim koeficijentima uličnog poteza ili bloka – inzule.</w:t>
      </w:r>
    </w:p>
    <w:p w14:paraId="24B13AF8"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Pri zamjenskoj se gradnji u cijelom obuhvatu plana mogu zadržati postojeći parametri i kada su veći od propisanih.</w:t>
      </w:r>
    </w:p>
    <w:p w14:paraId="3E300A78"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Zamjenska gradnja - zahvat u prostoru u kojem se na postojećoj čestici ranije postojeća i uklonjena zgrada zamjenjuje novom - gradi se prema pravilima za novu gradnju, osim ako su ranije postojeći parametri veći od planiranih ovim Planom, a koji se mogu zadržati.</w:t>
      </w:r>
    </w:p>
    <w:p w14:paraId="540E7748" w14:textId="77777777" w:rsidR="00A65FD7" w:rsidRPr="00A65FD7" w:rsidRDefault="00A65FD7" w:rsidP="00294A8B">
      <w:pPr>
        <w:tabs>
          <w:tab w:val="left" w:pos="851"/>
          <w:tab w:val="left" w:pos="1701"/>
        </w:tabs>
        <w:spacing w:after="0" w:line="240" w:lineRule="auto"/>
        <w:jc w:val="both"/>
        <w:rPr>
          <w:rFonts w:ascii="Times New Roman" w:eastAsia="Times New Roman" w:hAnsi="Times New Roman"/>
          <w:b/>
          <w:bCs/>
          <w:lang w:val="hr-HR"/>
        </w:rPr>
      </w:pPr>
    </w:p>
    <w:p w14:paraId="4A02EF41" w14:textId="77777777" w:rsidR="00A65FD7" w:rsidRPr="00A65FD7" w:rsidRDefault="00A65FD7" w:rsidP="00294A8B">
      <w:pPr>
        <w:tabs>
          <w:tab w:val="left" w:pos="851"/>
          <w:tab w:val="left" w:pos="1701"/>
        </w:tabs>
        <w:spacing w:after="0" w:line="240" w:lineRule="auto"/>
        <w:jc w:val="both"/>
        <w:rPr>
          <w:rFonts w:ascii="Times New Roman" w:eastAsia="Times New Roman" w:hAnsi="Times New Roman"/>
          <w:b/>
          <w:bCs/>
          <w:lang w:val="hr-HR"/>
        </w:rPr>
      </w:pPr>
      <w:r w:rsidRPr="00A65FD7">
        <w:rPr>
          <w:rFonts w:ascii="Times New Roman" w:eastAsia="Times New Roman" w:hAnsi="Times New Roman"/>
          <w:b/>
          <w:bCs/>
          <w:lang w:val="hr-HR"/>
        </w:rPr>
        <w:t>Smještaj zgrada na građevnoj čestici</w:t>
      </w:r>
    </w:p>
    <w:p w14:paraId="6DA1723E" w14:textId="77777777" w:rsidR="00A65FD7" w:rsidRPr="00A65FD7" w:rsidRDefault="00A65FD7" w:rsidP="00294A8B">
      <w:pPr>
        <w:spacing w:after="0" w:line="240" w:lineRule="auto"/>
        <w:rPr>
          <w:rFonts w:ascii="Times New Roman" w:eastAsia="Times New Roman" w:hAnsi="Times New Roman"/>
          <w:snapToGrid w:val="0"/>
          <w:lang w:val="hr-HR"/>
        </w:rPr>
      </w:pPr>
    </w:p>
    <w:p w14:paraId="65A8A85C"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24FCABC"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1A2144B3"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 uličnim potezima i dijelovima grada s definiranim odnosom građevinskog i regulacijskog pravca taj se odnos zadržava kod nove gradnje, zamjenske gradnje, rekonstrukcije i sl.</w:t>
      </w:r>
    </w:p>
    <w:p w14:paraId="09553590"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 zonama nove gradnje i pretežito nedovršenim dijelovima grada udaljenost maksimalnog građevnog od regulacijskog pravca je 5m. Osim toga, za zgrade s više od 3 nadzemne etaže položaj maksimalnog građevnog pravca se određuje i  u odnosu na bliži  rub kolnika i ta udaljenost ne smije biti manja od pola visine pročelja prema ulici (h/2).</w:t>
      </w:r>
    </w:p>
    <w:p w14:paraId="24F48113"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kod postojećih zgrada moguća je zamjenska gradnja i/ili rekonstrukcija s udaljenostima od susjednih građevnih čestica i osi kolnika prema zatečenom stanju uz uvjet da se ako zadiru u planirani koridor ulice pribavi suglasnost odgovarajućeg javnog pravnog dijela koje je nadležno za tu ulicu.</w:t>
      </w:r>
    </w:p>
    <w:p w14:paraId="53086C60" w14:textId="77777777" w:rsidR="00A65FD7" w:rsidRPr="00A65FD7" w:rsidRDefault="00A65FD7" w:rsidP="00294A8B">
      <w:pPr>
        <w:spacing w:after="0" w:line="240" w:lineRule="auto"/>
        <w:jc w:val="both"/>
        <w:rPr>
          <w:rFonts w:ascii="Times New Roman" w:eastAsia="Times New Roman" w:hAnsi="Times New Roman"/>
          <w:b/>
          <w:bCs/>
          <w:lang w:val="hr-HR"/>
        </w:rPr>
      </w:pPr>
      <w:r w:rsidRPr="00A65FD7">
        <w:rPr>
          <w:rFonts w:ascii="Times New Roman" w:eastAsia="Times New Roman" w:hAnsi="Times New Roman"/>
          <w:lang w:val="hr-HR"/>
        </w:rPr>
        <w:t xml:space="preserve">Za slobodnostojeći (oznaka SS u tabeli) način gradnje udaljenost od bočnih međa određena je s min. 3 m za jednoobiteljske, 4 m za višeobiteljske te 5,5m ali ne manje od h/2 za višestambene zgrade. Ako je građevna čestica višestambene zgrade jednaka tlocrtu zgrade, razmak  zgrada je najmanje zbroj polovica njihovih visina. Iznimno, </w:t>
      </w:r>
      <w:r w:rsidRPr="00A65FD7">
        <w:rPr>
          <w:rFonts w:ascii="Times New Roman" w:eastAsia="Times New Roman" w:hAnsi="Times New Roman"/>
          <w:snapToGrid w:val="0"/>
          <w:lang w:val="hr-HR"/>
        </w:rPr>
        <w:t>UPU-om</w:t>
      </w:r>
      <w:r w:rsidRPr="00A65FD7">
        <w:rPr>
          <w:rFonts w:ascii="Times New Roman" w:eastAsia="Times New Roman" w:hAnsi="Times New Roman"/>
          <w:lang w:val="hr-HR"/>
        </w:rPr>
        <w:t xml:space="preserve"> se može odrediti i drugačiji odnos prema međama i susjednim zgradama.</w:t>
      </w:r>
    </w:p>
    <w:p w14:paraId="05327ABE"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Iznimno pri zamjenskoj gradnji ili novoj gradnji usklađenoj s okolnim načinom gradnje od jedne međe slobodnostojeća zgrada S1 i S2 može biti udaljena i manje od 3 m ali ne manje od 1 m i s te strane na bočnom pročelju ne smije imati otvore veće od 0,6 m</w:t>
      </w:r>
      <w:r w:rsidRPr="00A65FD7">
        <w:rPr>
          <w:rFonts w:ascii="Times New Roman" w:eastAsia="Times New Roman" w:hAnsi="Times New Roman"/>
          <w:vertAlign w:val="superscript"/>
          <w:lang w:val="hr-HR"/>
        </w:rPr>
        <w:t>2</w:t>
      </w:r>
      <w:r w:rsidRPr="00A65FD7">
        <w:rPr>
          <w:rFonts w:ascii="Times New Roman" w:eastAsia="Times New Roman" w:hAnsi="Times New Roman"/>
          <w:lang w:val="hr-HR"/>
        </w:rPr>
        <w:t xml:space="preserve"> i ne smije imati otvore ostakljene prozirnim staklom, otvorena stubišta, terase, balkone ili loggie.</w:t>
      </w:r>
    </w:p>
    <w:p w14:paraId="7C9B72A8"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Poluugrađena zgrada (i dvojna – oznaka D u tabeli) jednim je bočnim pročeljem izgrađena na međi. Od druge bočne međe mora biti udaljena najmanje 3 m za jednoobiteljske, 4 m za višeobiteljske te h/2, ali ne manje od 5,5 m za višestambene zgrade.</w:t>
      </w:r>
    </w:p>
    <w:p w14:paraId="728A9A9A"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Ugrađena zgrada (skupna i niz – oznaka S u tabeli) dvjema se bočnim stranama prislanja na bočne međe građevne čestice.</w:t>
      </w:r>
    </w:p>
    <w:p w14:paraId="4A5A04A6"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Iznimno, krajnji elementi niza, kojeg čine najmanje tri zgrade, postavljaju se kao poluugrađena zgrada. Izgradnja jedne zgrade kao ugrađene  nije moguća, osim ako nadležni Konzervatorski odjel Ministarstva kulture izda drugačije mišljenje.</w:t>
      </w:r>
    </w:p>
    <w:p w14:paraId="7A713422"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 zaštićenim zonama Grada Požege način gradnje, tj. da li zgrada može biti ugrađena, poluugrađena ili slobodnostojeća, određuje nadležni Konzervatorski odjel Ministarstva kulture.</w:t>
      </w:r>
    </w:p>
    <w:p w14:paraId="63EA08C4"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Dužina poteza skupnih zgrada može biti do 90 m.</w:t>
      </w:r>
    </w:p>
    <w:p w14:paraId="245F3054"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Minimalna udaljenost od stražnje međe za  višestambene zgrade je 10m (ako građevna čestica nije jednaka tlocrtu zgrade ), a za ostale zgrade jednaka je udaljenost od bočnih međa. Iznimno, za interpolaciju i zamjensku gradnju udaljenost se određuje u skladu sa susjednom izgradnjom.</w:t>
      </w:r>
    </w:p>
    <w:p w14:paraId="72CDDA48"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Udaljenosti se mjere od ravnine pročelja, balkona, loggia, terasa koje su iznad okolnog terena dignute više od 0,5 m, otvorenih stubišta, a ne računaju se u odnosu na krovnu strehu, nadstrešnicu nad ulazom i podzemne dijelove zgrade. </w:t>
      </w:r>
    </w:p>
    <w:p w14:paraId="5E3BFF34"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Prilikom rekonstrukcije zgrade mogu se zadržati postojeći odnosi prema međama i susjednim građevinama i kada su manji/ različiti od propisanih prethodnim stavcima.</w:t>
      </w:r>
    </w:p>
    <w:p w14:paraId="3EBA6241"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Kod poluugrađenih i ugrađenih zgrada te zgrada koje su jednom svojom stranom udaljene od susjedne građevne čestice 1 m odvodnja vode s krovnih ploha mora biti riješenja tako da ne ugrožava susjedne građevne čestice i zgrade. Prislono pročelje mora biti puno, vatrootporno. </w:t>
      </w:r>
    </w:p>
    <w:p w14:paraId="0F5834D4"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Ako je zgrada udaljene manje od 3 m od susjedne građevne čestice, na krovnoj plohi prema toj međi mora imati snjegobrane. Njih moraju imati i zgrade građene na regulacijskom pravcu ako je krovna ploha nagnuta prema ulici, trgu ili parku.</w:t>
      </w:r>
    </w:p>
    <w:p w14:paraId="45EF5AFE"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Na postojećim zgradama izgrađenim na udaljenostima od međe drugačijim od propisanih prilikom nove gradnje i/ili rekonstrukcije postojeće zgrade mogu se zadržati postojeće udaljenosti, ali se ne smiju smanjivati.</w:t>
      </w:r>
    </w:p>
    <w:p w14:paraId="0A82A209" w14:textId="77777777" w:rsidR="00A65FD7" w:rsidRPr="00A65FD7" w:rsidRDefault="00A65FD7" w:rsidP="00294A8B">
      <w:pPr>
        <w:spacing w:after="0" w:line="240" w:lineRule="auto"/>
        <w:jc w:val="both"/>
        <w:rPr>
          <w:rFonts w:ascii="Times New Roman" w:eastAsia="Times New Roman" w:hAnsi="Times New Roman"/>
          <w:snapToGrid w:val="0"/>
          <w:lang w:val="hr-HR"/>
        </w:rPr>
      </w:pPr>
    </w:p>
    <w:p w14:paraId="508EEBFD" w14:textId="77777777" w:rsidR="00A65FD7" w:rsidRPr="00A65FD7" w:rsidRDefault="00A65FD7" w:rsidP="00294A8B">
      <w:pPr>
        <w:tabs>
          <w:tab w:val="left" w:pos="851"/>
          <w:tab w:val="left" w:pos="1701"/>
        </w:tabs>
        <w:spacing w:after="0" w:line="240" w:lineRule="auto"/>
        <w:rPr>
          <w:rFonts w:ascii="Times New Roman" w:eastAsia="Times New Roman" w:hAnsi="Times New Roman"/>
          <w:b/>
          <w:bCs/>
          <w:lang w:val="hr-HR"/>
        </w:rPr>
      </w:pPr>
      <w:r w:rsidRPr="00A65FD7">
        <w:rPr>
          <w:rFonts w:ascii="Times New Roman" w:eastAsia="Times New Roman" w:hAnsi="Times New Roman"/>
          <w:b/>
          <w:bCs/>
          <w:lang w:val="hr-HR"/>
        </w:rPr>
        <w:t>Gradnja pomoćnih i manje poslovne / gospodarske zgrade</w:t>
      </w:r>
    </w:p>
    <w:p w14:paraId="16003602" w14:textId="77777777" w:rsidR="00A65FD7" w:rsidRPr="00A65FD7" w:rsidRDefault="00A65FD7" w:rsidP="00294A8B">
      <w:pPr>
        <w:spacing w:after="0" w:line="240" w:lineRule="auto"/>
        <w:rPr>
          <w:rFonts w:ascii="Times New Roman" w:eastAsia="Times New Roman" w:hAnsi="Times New Roman"/>
          <w:snapToGrid w:val="0"/>
          <w:lang w:val="hr-HR"/>
        </w:rPr>
      </w:pPr>
    </w:p>
    <w:p w14:paraId="2124B030"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787E387"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53306D76" w14:textId="77777777" w:rsidR="00A65FD7" w:rsidRPr="00A65FD7" w:rsidRDefault="00A65FD7" w:rsidP="00294A8B">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Uz nisku jednoobiteljsku građevinu (S1) mogu se graditi garaže, drvarnice i spremišta.</w:t>
      </w:r>
    </w:p>
    <w:p w14:paraId="03E42349"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Uz jednoobiteljsku građevinu (S2) moguće je graditi garaže, drvarnice, spremišta te manju poslovnu / gospodarsku  građevinu ovih djelatnosti koje ni na koji način ne ometaju stanovanje.</w:t>
      </w:r>
    </w:p>
    <w:p w14:paraId="622A4BB5" w14:textId="77777777" w:rsidR="00A65FD7" w:rsidRPr="00A65FD7" w:rsidRDefault="00A65FD7" w:rsidP="00294A8B">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Uz višeobiteljsku i višestambenu građevinu (S3) i (S4) moguće je graditi samo pomoćnu građevinu za garaže stanara.</w:t>
      </w:r>
    </w:p>
    <w:p w14:paraId="0BA754B2"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Pomoćne i manje poslovne / gospodarske zgrade grade se iza glavne zgrade kao slobodnostojeće, poluugrađene i iznimno, ovisno o lokalnim uvjetima, ugrađene na dvije ili tri međe (bočne i stražnju).</w:t>
      </w:r>
    </w:p>
    <w:p w14:paraId="2D68E065"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Garažu je moguće smjestiti ispred osnovne zgrade i na regulacijskom pravcu, ili iza glavne zgrade ili na  njenom građevnom  pravcu.</w:t>
      </w:r>
    </w:p>
    <w:p w14:paraId="2B755138" w14:textId="77777777" w:rsidR="00A65FD7" w:rsidRPr="00A65FD7" w:rsidRDefault="00A65FD7" w:rsidP="00294A8B">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Mogu biti prislonjene ili odvojene od glavne zgrade.</w:t>
      </w:r>
    </w:p>
    <w:p w14:paraId="4EB9929B"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Slobodnostojeće i poluugrađene garaže se mogu graditi od međa odmaknute 3 m, iznimno 1 m, ovisno o okolnoj izgradnji.</w:t>
      </w:r>
    </w:p>
    <w:p w14:paraId="403A262A" w14:textId="77777777" w:rsidR="00A65FD7" w:rsidRPr="00A65FD7" w:rsidRDefault="00A65FD7" w:rsidP="00294A8B">
      <w:pPr>
        <w:spacing w:after="0" w:line="240" w:lineRule="auto"/>
        <w:jc w:val="both"/>
        <w:rPr>
          <w:rFonts w:ascii="Times New Roman" w:eastAsia="Times New Roman" w:hAnsi="Times New Roman"/>
          <w:lang w:val="hr-HR"/>
        </w:rPr>
      </w:pPr>
    </w:p>
    <w:p w14:paraId="11D6FBA4" w14:textId="77777777" w:rsidR="00A65FD7" w:rsidRPr="00A65FD7" w:rsidRDefault="00A65FD7" w:rsidP="00294A8B">
      <w:pPr>
        <w:tabs>
          <w:tab w:val="left" w:pos="851"/>
          <w:tab w:val="left" w:pos="1701"/>
        </w:tabs>
        <w:spacing w:after="0" w:line="240" w:lineRule="auto"/>
        <w:jc w:val="both"/>
        <w:rPr>
          <w:rFonts w:ascii="Times New Roman" w:eastAsia="Times New Roman" w:hAnsi="Times New Roman"/>
          <w:b/>
          <w:bCs/>
          <w:lang w:val="hr-HR"/>
        </w:rPr>
      </w:pPr>
      <w:r w:rsidRPr="00A65FD7">
        <w:rPr>
          <w:rFonts w:ascii="Times New Roman" w:eastAsia="Times New Roman" w:hAnsi="Times New Roman"/>
          <w:b/>
          <w:bCs/>
          <w:lang w:val="hr-HR"/>
        </w:rPr>
        <w:t>Uvjeti i način gradnje stambenih zgrada</w:t>
      </w:r>
    </w:p>
    <w:p w14:paraId="7F808902" w14:textId="77777777" w:rsidR="00A65FD7" w:rsidRPr="00A65FD7" w:rsidRDefault="00A65FD7" w:rsidP="00294A8B">
      <w:pPr>
        <w:spacing w:after="0" w:line="240" w:lineRule="auto"/>
        <w:rPr>
          <w:rFonts w:ascii="Times New Roman" w:eastAsia="Times New Roman" w:hAnsi="Times New Roman"/>
          <w:snapToGrid w:val="0"/>
          <w:lang w:val="hr-HR"/>
        </w:rPr>
      </w:pPr>
    </w:p>
    <w:p w14:paraId="0115080B" w14:textId="77777777" w:rsidR="00A65FD7" w:rsidRPr="00A65FD7" w:rsidRDefault="00A65FD7" w:rsidP="00294A8B">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EE23A48" w14:textId="77777777" w:rsidR="00A65FD7" w:rsidRPr="00A65FD7" w:rsidRDefault="00A65FD7" w:rsidP="00294A8B">
      <w:pPr>
        <w:spacing w:after="0" w:line="240" w:lineRule="auto"/>
        <w:jc w:val="center"/>
        <w:rPr>
          <w:rFonts w:ascii="Times New Roman" w:eastAsia="Times New Roman" w:hAnsi="Times New Roman"/>
          <w:snapToGrid w:val="0"/>
          <w:lang w:val="hr-HR"/>
        </w:rPr>
      </w:pPr>
    </w:p>
    <w:p w14:paraId="67E29D0B"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Tabelarno iskazane odredbe primjenjuju se za novu gradnju u pretežito neizgrađenim prostorima i onim njihovim dijelovima u kojima, na osnovi ranije dokumentacije, nije provedena parcelacija u potezu ili bloku, u svrhu osnivanja građevnih čestica. </w:t>
      </w:r>
    </w:p>
    <w:p w14:paraId="7BAF9FDF"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pretežito izgrađenim dijelovima grada i onim neizgrađenim dijelovima u kojima je, na osnovi ranije dokumentacije prostora, u potezu ili bloku provedena parcelacija zemljišta u svrhu osnivanja građevnih čestica, te se katastarske čestice mogu zadržati kao građevne čestice (npr. Glavica, dijelovi Praulja, Varelovca, Sajmišta, Babinog vira, Tabošnice i dr.).</w:t>
      </w:r>
    </w:p>
    <w:p w14:paraId="1B9533B0"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izgradnju na regulacijskom pravcu, kada je uobičajena u formiranom uličnom potezu, dubine građevnih čestica, iz tabele ovoga članka, mogu biti do 5 m manje.</w:t>
      </w:r>
    </w:p>
    <w:p w14:paraId="45EC9C36" w14:textId="77777777" w:rsidR="00A65FD7" w:rsidRPr="00A65FD7" w:rsidRDefault="00A65FD7" w:rsidP="00294A8B">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Ostali prostorni pokazatelji iz tabele ovoga članka primjenjuju se samo onda ako odredbama poglavlja 9. ovih odredbi nisu propisani drugačije.</w:t>
      </w:r>
    </w:p>
    <w:p w14:paraId="2131A314" w14:textId="77777777" w:rsidR="00A65FD7" w:rsidRPr="00A65FD7" w:rsidRDefault="00A65FD7" w:rsidP="00294A8B">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 zaštićenim dijelovima grada i kontaktnom prostoru (zone 1A, 1B, 1C poglavlja 9. ovih odredbi) zahvati u prostoru usklađuju se s pretežitim načinom gradnje i prosječnim prostornim pokazateljima izgradnje u uličnom potezu ili bloku, a kod zamjenske se gradnje mogu zadržati postojeći.</w:t>
      </w:r>
    </w:p>
    <w:p w14:paraId="0849F97B" w14:textId="77777777" w:rsidR="00A65FD7" w:rsidRPr="00A65FD7" w:rsidRDefault="00A65FD7" w:rsidP="00294A8B">
      <w:pPr>
        <w:spacing w:after="0" w:line="240" w:lineRule="auto"/>
        <w:jc w:val="both"/>
        <w:rPr>
          <w:rFonts w:ascii="Times New Roman" w:eastAsia="Times New Roman" w:hAnsi="Times New Roman"/>
          <w:b/>
          <w:bCs/>
          <w:lang w:val="hr-HR"/>
        </w:rPr>
      </w:pPr>
    </w:p>
    <w:p w14:paraId="18F4948A" w14:textId="77777777" w:rsidR="00A65FD7" w:rsidRPr="00A65FD7" w:rsidRDefault="00A65FD7" w:rsidP="00294A8B">
      <w:pPr>
        <w:spacing w:after="0" w:line="240" w:lineRule="auto"/>
        <w:jc w:val="both"/>
        <w:rPr>
          <w:rFonts w:ascii="Times New Roman" w:eastAsia="Times New Roman" w:hAnsi="Times New Roman"/>
          <w:b/>
          <w:bCs/>
          <w:lang w:val="hr-HR"/>
        </w:rPr>
      </w:pPr>
    </w:p>
    <w:p w14:paraId="79F33617" w14:textId="77777777" w:rsidR="00A65FD7" w:rsidRPr="00A65FD7" w:rsidRDefault="00A65FD7" w:rsidP="00687EC0">
      <w:pPr>
        <w:spacing w:after="0" w:line="240" w:lineRule="auto"/>
        <w:jc w:val="both"/>
        <w:rPr>
          <w:rFonts w:ascii="Times New Roman" w:eastAsia="Times New Roman" w:hAnsi="Times New Roman"/>
          <w:b/>
          <w:bCs/>
          <w:lang w:val="hr-HR"/>
        </w:rPr>
        <w:sectPr w:rsidR="00A65FD7" w:rsidRPr="00A65FD7" w:rsidSect="00294A8B">
          <w:headerReference w:type="default" r:id="rId9"/>
          <w:footerReference w:type="default" r:id="rId10"/>
          <w:pgSz w:w="11906" w:h="16838" w:code="9"/>
          <w:pgMar w:top="1417" w:right="1417" w:bottom="1417" w:left="1417" w:header="720" w:footer="720" w:gutter="0"/>
          <w:cols w:space="708"/>
          <w:titlePg/>
          <w:docGrid w:linePitch="360"/>
        </w:sectPr>
      </w:pPr>
    </w:p>
    <w:p w14:paraId="026F06E5" w14:textId="77777777" w:rsidR="00A65FD7" w:rsidRPr="00A65FD7" w:rsidRDefault="00A65FD7" w:rsidP="00687EC0">
      <w:pPr>
        <w:spacing w:after="0" w:line="240" w:lineRule="auto"/>
        <w:jc w:val="both"/>
        <w:rPr>
          <w:rFonts w:ascii="Times New Roman" w:eastAsia="Times New Roman" w:hAnsi="Times New Roman"/>
          <w:lang w:val="hr-HR"/>
        </w:rPr>
      </w:pPr>
    </w:p>
    <w:p w14:paraId="78684073" w14:textId="77777777" w:rsidR="00A65FD7" w:rsidRPr="00A65FD7" w:rsidRDefault="00A65FD7" w:rsidP="00A65FD7">
      <w:pPr>
        <w:spacing w:after="0" w:line="240" w:lineRule="auto"/>
        <w:jc w:val="both"/>
        <w:rPr>
          <w:rFonts w:ascii="Times New Roman" w:eastAsia="Times New Roman" w:hAnsi="Times New Roman"/>
          <w:strike/>
          <w:lang w:val="hr-HR"/>
        </w:rPr>
      </w:pPr>
      <w:r w:rsidRPr="00A65FD7">
        <w:rPr>
          <w:rFonts w:ascii="Times New Roman" w:eastAsia="Times New Roman" w:hAnsi="Times New Roman"/>
          <w:b/>
          <w:bCs/>
          <w:lang w:val="hr-HR"/>
        </w:rPr>
        <w:t>UVJETI I NAČIN GRADNJE STAMBENIH ZGRADA – TABELARNI PRIKAZ</w:t>
      </w:r>
    </w:p>
    <w:p w14:paraId="527D8400" w14:textId="77777777" w:rsidR="00A65FD7" w:rsidRPr="00A65FD7" w:rsidRDefault="00A65FD7" w:rsidP="00A65FD7">
      <w:pPr>
        <w:spacing w:after="0" w:line="240" w:lineRule="auto"/>
        <w:jc w:val="both"/>
        <w:rPr>
          <w:rFonts w:ascii="Times New Roman" w:eastAsia="Times New Roman" w:hAnsi="Times New Roman"/>
          <w:lang w:val="hr-H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672"/>
        <w:gridCol w:w="1388"/>
        <w:gridCol w:w="991"/>
        <w:gridCol w:w="1657"/>
        <w:gridCol w:w="952"/>
        <w:gridCol w:w="1080"/>
        <w:gridCol w:w="1403"/>
        <w:gridCol w:w="1006"/>
        <w:gridCol w:w="2271"/>
        <w:gridCol w:w="1657"/>
        <w:gridCol w:w="2007"/>
        <w:gridCol w:w="1556"/>
      </w:tblGrid>
      <w:tr w:rsidR="00A65FD7" w:rsidRPr="00A65FD7" w14:paraId="56666964" w14:textId="77777777" w:rsidTr="004A5A18">
        <w:tblPrEx>
          <w:tblCellMar>
            <w:top w:w="0" w:type="dxa"/>
            <w:bottom w:w="0" w:type="dxa"/>
          </w:tblCellMar>
        </w:tblPrEx>
        <w:trPr>
          <w:cantSplit/>
          <w:trHeight w:val="1657"/>
        </w:trPr>
        <w:tc>
          <w:tcPr>
            <w:tcW w:w="1188" w:type="dxa"/>
            <w:textDirection w:val="btLr"/>
            <w:vAlign w:val="center"/>
          </w:tcPr>
          <w:p w14:paraId="343DC719" w14:textId="77777777" w:rsidR="00A65FD7" w:rsidRPr="00A65FD7" w:rsidRDefault="00A65FD7" w:rsidP="00A65FD7">
            <w:pPr>
              <w:tabs>
                <w:tab w:val="left" w:pos="720"/>
              </w:tabs>
              <w:spacing w:after="0" w:line="240" w:lineRule="auto"/>
              <w:ind w:left="113" w:right="113"/>
              <w:jc w:val="center"/>
              <w:rPr>
                <w:rFonts w:ascii="Times New Roman" w:eastAsia="Times New Roman" w:hAnsi="Times New Roman"/>
                <w:lang w:val="hr-HR"/>
              </w:rPr>
            </w:pPr>
            <w:r w:rsidRPr="00A65FD7">
              <w:rPr>
                <w:rFonts w:ascii="Times New Roman" w:eastAsia="Times New Roman" w:hAnsi="Times New Roman"/>
                <w:lang w:val="hr-HR"/>
              </w:rPr>
              <w:t>Oznaka zone</w:t>
            </w:r>
          </w:p>
        </w:tc>
        <w:tc>
          <w:tcPr>
            <w:tcW w:w="3060" w:type="dxa"/>
            <w:gridSpan w:val="2"/>
            <w:vAlign w:val="center"/>
          </w:tcPr>
          <w:p w14:paraId="410BCE6B"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Način gradnje</w:t>
            </w:r>
          </w:p>
        </w:tc>
        <w:tc>
          <w:tcPr>
            <w:tcW w:w="991" w:type="dxa"/>
            <w:textDirection w:val="btLr"/>
            <w:vAlign w:val="center"/>
          </w:tcPr>
          <w:p w14:paraId="7CFAAB85" w14:textId="77777777" w:rsidR="00A65FD7" w:rsidRPr="00A65FD7" w:rsidRDefault="00A65FD7" w:rsidP="00A65FD7">
            <w:pPr>
              <w:tabs>
                <w:tab w:val="left" w:pos="720"/>
              </w:tabs>
              <w:spacing w:after="0" w:line="240" w:lineRule="auto"/>
              <w:ind w:left="113" w:right="113"/>
              <w:jc w:val="center"/>
              <w:rPr>
                <w:rFonts w:ascii="Times New Roman" w:eastAsia="Times New Roman" w:hAnsi="Times New Roman"/>
                <w:lang w:val="hr-HR"/>
              </w:rPr>
            </w:pPr>
            <w:r w:rsidRPr="00A65FD7">
              <w:rPr>
                <w:rFonts w:ascii="Times New Roman" w:eastAsia="Times New Roman" w:hAnsi="Times New Roman"/>
                <w:lang w:val="hr-HR"/>
              </w:rPr>
              <w:t>k</w:t>
            </w:r>
            <w:r w:rsidRPr="00A65FD7">
              <w:rPr>
                <w:rFonts w:ascii="Times New Roman" w:eastAsia="Times New Roman" w:hAnsi="Times New Roman"/>
                <w:vertAlign w:val="subscript"/>
                <w:lang w:val="hr-HR"/>
              </w:rPr>
              <w:t>ig</w:t>
            </w:r>
          </w:p>
        </w:tc>
        <w:tc>
          <w:tcPr>
            <w:tcW w:w="1657" w:type="dxa"/>
            <w:textDirection w:val="btLr"/>
            <w:vAlign w:val="center"/>
          </w:tcPr>
          <w:p w14:paraId="3793068D" w14:textId="77777777" w:rsidR="00A65FD7" w:rsidRPr="00A65FD7" w:rsidRDefault="00A65FD7" w:rsidP="00A65FD7">
            <w:pPr>
              <w:tabs>
                <w:tab w:val="left" w:pos="720"/>
              </w:tabs>
              <w:spacing w:after="0" w:line="240" w:lineRule="auto"/>
              <w:ind w:left="113" w:right="113"/>
              <w:jc w:val="center"/>
              <w:rPr>
                <w:rFonts w:ascii="Times New Roman" w:eastAsia="Times New Roman" w:hAnsi="Times New Roman"/>
                <w:lang w:val="hr-HR"/>
              </w:rPr>
            </w:pPr>
            <w:r w:rsidRPr="00A65FD7">
              <w:rPr>
                <w:rFonts w:ascii="Times New Roman" w:eastAsia="Times New Roman" w:hAnsi="Times New Roman"/>
                <w:lang w:val="hr-HR"/>
              </w:rPr>
              <w:t>E</w:t>
            </w:r>
            <w:r w:rsidRPr="00A65FD7">
              <w:rPr>
                <w:rFonts w:ascii="Times New Roman" w:eastAsia="Times New Roman" w:hAnsi="Times New Roman"/>
                <w:vertAlign w:val="subscript"/>
                <w:lang w:val="hr-HR"/>
              </w:rPr>
              <w:t>nadzemno</w:t>
            </w:r>
          </w:p>
          <w:p w14:paraId="1E6F252B" w14:textId="77777777" w:rsidR="00A65FD7" w:rsidRPr="00A65FD7" w:rsidRDefault="00A65FD7" w:rsidP="00A65FD7">
            <w:pPr>
              <w:tabs>
                <w:tab w:val="left" w:pos="720"/>
              </w:tabs>
              <w:spacing w:after="0" w:line="240" w:lineRule="auto"/>
              <w:ind w:left="113" w:right="113"/>
              <w:jc w:val="center"/>
              <w:rPr>
                <w:rFonts w:ascii="Times New Roman" w:eastAsia="Times New Roman" w:hAnsi="Times New Roman"/>
                <w:lang w:val="hr-HR"/>
              </w:rPr>
            </w:pPr>
            <w:r w:rsidRPr="00A65FD7">
              <w:rPr>
                <w:rFonts w:ascii="Times New Roman" w:eastAsia="Times New Roman" w:hAnsi="Times New Roman"/>
                <w:lang w:val="hr-HR"/>
              </w:rPr>
              <w:t>max.</w:t>
            </w:r>
          </w:p>
        </w:tc>
        <w:tc>
          <w:tcPr>
            <w:tcW w:w="952" w:type="dxa"/>
            <w:textDirection w:val="btLr"/>
            <w:vAlign w:val="center"/>
          </w:tcPr>
          <w:p w14:paraId="28F1A336" w14:textId="77777777" w:rsidR="00A65FD7" w:rsidRPr="00A65FD7" w:rsidRDefault="00A65FD7" w:rsidP="00A65FD7">
            <w:pPr>
              <w:tabs>
                <w:tab w:val="left" w:pos="720"/>
              </w:tabs>
              <w:spacing w:after="0" w:line="240" w:lineRule="auto"/>
              <w:ind w:left="113" w:right="113"/>
              <w:jc w:val="center"/>
              <w:rPr>
                <w:rFonts w:ascii="Times New Roman" w:eastAsia="Times New Roman" w:hAnsi="Times New Roman"/>
                <w:lang w:val="hr-HR"/>
              </w:rPr>
            </w:pPr>
            <w:r w:rsidRPr="00A65FD7">
              <w:rPr>
                <w:rFonts w:ascii="Times New Roman" w:eastAsia="Times New Roman" w:hAnsi="Times New Roman"/>
                <w:lang w:val="hr-HR"/>
              </w:rPr>
              <w:t>k</w:t>
            </w:r>
            <w:r w:rsidRPr="00A65FD7">
              <w:rPr>
                <w:rFonts w:ascii="Times New Roman" w:eastAsia="Times New Roman" w:hAnsi="Times New Roman"/>
                <w:vertAlign w:val="subscript"/>
                <w:lang w:val="hr-HR"/>
              </w:rPr>
              <w:t>is</w:t>
            </w:r>
          </w:p>
          <w:p w14:paraId="590F181F" w14:textId="77777777" w:rsidR="00A65FD7" w:rsidRPr="00A65FD7" w:rsidRDefault="00A65FD7" w:rsidP="00A65FD7">
            <w:pPr>
              <w:tabs>
                <w:tab w:val="left" w:pos="720"/>
              </w:tabs>
              <w:spacing w:after="0" w:line="240" w:lineRule="auto"/>
              <w:ind w:left="113" w:right="113"/>
              <w:jc w:val="center"/>
              <w:rPr>
                <w:rFonts w:ascii="Times New Roman" w:eastAsia="Times New Roman" w:hAnsi="Times New Roman"/>
                <w:lang w:val="hr-HR"/>
              </w:rPr>
            </w:pPr>
            <w:r w:rsidRPr="00A65FD7">
              <w:rPr>
                <w:rFonts w:ascii="Times New Roman" w:eastAsia="Times New Roman" w:hAnsi="Times New Roman"/>
                <w:lang w:val="hr-HR"/>
              </w:rPr>
              <w:t>nadzemno</w:t>
            </w:r>
          </w:p>
        </w:tc>
        <w:tc>
          <w:tcPr>
            <w:tcW w:w="1080" w:type="dxa"/>
            <w:textDirection w:val="btLr"/>
            <w:vAlign w:val="center"/>
          </w:tcPr>
          <w:p w14:paraId="331D3E5F" w14:textId="77777777" w:rsidR="00A65FD7" w:rsidRPr="00A65FD7" w:rsidRDefault="00A65FD7" w:rsidP="00A65FD7">
            <w:pPr>
              <w:tabs>
                <w:tab w:val="left" w:pos="720"/>
              </w:tabs>
              <w:spacing w:after="0" w:line="240" w:lineRule="auto"/>
              <w:ind w:left="113" w:right="113"/>
              <w:jc w:val="center"/>
              <w:rPr>
                <w:rFonts w:ascii="Times New Roman" w:eastAsia="Times New Roman" w:hAnsi="Times New Roman"/>
                <w:lang w:val="hr-HR"/>
              </w:rPr>
            </w:pPr>
            <w:r w:rsidRPr="00A65FD7">
              <w:rPr>
                <w:rFonts w:ascii="Times New Roman" w:eastAsia="Times New Roman" w:hAnsi="Times New Roman"/>
                <w:lang w:val="hr-HR"/>
              </w:rPr>
              <w:t>etaža podruma max.</w:t>
            </w:r>
          </w:p>
        </w:tc>
        <w:tc>
          <w:tcPr>
            <w:tcW w:w="1403" w:type="dxa"/>
            <w:textDirection w:val="btLr"/>
            <w:vAlign w:val="center"/>
          </w:tcPr>
          <w:p w14:paraId="03EE8594" w14:textId="77777777" w:rsidR="00A65FD7" w:rsidRPr="00A65FD7" w:rsidRDefault="00A65FD7" w:rsidP="00A65FD7">
            <w:pPr>
              <w:tabs>
                <w:tab w:val="left" w:pos="720"/>
              </w:tabs>
              <w:spacing w:after="0" w:line="240" w:lineRule="auto"/>
              <w:ind w:left="113" w:right="113"/>
              <w:jc w:val="center"/>
              <w:rPr>
                <w:rFonts w:ascii="Times New Roman" w:eastAsia="Times New Roman" w:hAnsi="Times New Roman"/>
                <w:lang w:val="hr-HR"/>
              </w:rPr>
            </w:pPr>
            <w:r w:rsidRPr="00A65FD7">
              <w:rPr>
                <w:rFonts w:ascii="Times New Roman" w:eastAsia="Times New Roman" w:hAnsi="Times New Roman"/>
                <w:lang w:val="hr-HR"/>
              </w:rPr>
              <w:t>Broj stanova</w:t>
            </w:r>
          </w:p>
        </w:tc>
        <w:tc>
          <w:tcPr>
            <w:tcW w:w="1006" w:type="dxa"/>
            <w:textDirection w:val="btLr"/>
            <w:vAlign w:val="center"/>
          </w:tcPr>
          <w:p w14:paraId="708721AE" w14:textId="77777777" w:rsidR="00A65FD7" w:rsidRPr="00A65FD7" w:rsidRDefault="00A65FD7" w:rsidP="00A65FD7">
            <w:pPr>
              <w:tabs>
                <w:tab w:val="left" w:pos="720"/>
              </w:tabs>
              <w:spacing w:after="0" w:line="240" w:lineRule="auto"/>
              <w:ind w:left="113" w:right="113"/>
              <w:jc w:val="center"/>
              <w:rPr>
                <w:rFonts w:ascii="Times New Roman" w:eastAsia="Times New Roman" w:hAnsi="Times New Roman"/>
                <w:lang w:val="hr-HR"/>
              </w:rPr>
            </w:pPr>
            <w:r w:rsidRPr="00A65FD7">
              <w:rPr>
                <w:rFonts w:ascii="Times New Roman" w:eastAsia="Times New Roman" w:hAnsi="Times New Roman"/>
                <w:lang w:val="hr-HR"/>
              </w:rPr>
              <w:t>GBP max. nadzemno</w:t>
            </w:r>
          </w:p>
        </w:tc>
        <w:tc>
          <w:tcPr>
            <w:tcW w:w="2271" w:type="dxa"/>
            <w:vAlign w:val="center"/>
          </w:tcPr>
          <w:p w14:paraId="0B2402C8"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Promet u mirovanju</w:t>
            </w:r>
          </w:p>
        </w:tc>
        <w:tc>
          <w:tcPr>
            <w:tcW w:w="1657" w:type="dxa"/>
            <w:textDirection w:val="btLr"/>
            <w:vAlign w:val="center"/>
          </w:tcPr>
          <w:p w14:paraId="7F8B5BCA" w14:textId="77777777" w:rsidR="00A65FD7" w:rsidRPr="00A65FD7" w:rsidRDefault="00A65FD7" w:rsidP="00A65FD7">
            <w:pPr>
              <w:tabs>
                <w:tab w:val="left" w:pos="720"/>
              </w:tabs>
              <w:spacing w:after="0" w:line="240" w:lineRule="auto"/>
              <w:ind w:left="113" w:right="113"/>
              <w:jc w:val="center"/>
              <w:rPr>
                <w:rFonts w:ascii="Times New Roman" w:eastAsia="Times New Roman" w:hAnsi="Times New Roman"/>
                <w:lang w:val="hr-HR"/>
              </w:rPr>
            </w:pPr>
            <w:r w:rsidRPr="00A65FD7">
              <w:rPr>
                <w:rFonts w:ascii="Times New Roman" w:eastAsia="Times New Roman" w:hAnsi="Times New Roman"/>
                <w:lang w:val="hr-HR"/>
              </w:rPr>
              <w:t xml:space="preserve">Površine građevne čestice </w:t>
            </w:r>
          </w:p>
          <w:p w14:paraId="204D49DF" w14:textId="77777777" w:rsidR="00A65FD7" w:rsidRPr="00A65FD7" w:rsidRDefault="00A65FD7" w:rsidP="00A65FD7">
            <w:pPr>
              <w:tabs>
                <w:tab w:val="left" w:pos="720"/>
              </w:tabs>
              <w:spacing w:after="0" w:line="240" w:lineRule="auto"/>
              <w:ind w:left="113" w:right="113"/>
              <w:jc w:val="center"/>
              <w:rPr>
                <w:rFonts w:ascii="Times New Roman" w:eastAsia="Times New Roman" w:hAnsi="Times New Roman"/>
                <w:lang w:val="hr-HR"/>
              </w:rPr>
            </w:pPr>
            <w:r w:rsidRPr="00A65FD7">
              <w:rPr>
                <w:rFonts w:ascii="Times New Roman" w:eastAsia="Times New Roman" w:hAnsi="Times New Roman"/>
                <w:lang w:val="hr-HR"/>
              </w:rPr>
              <w:t>m</w:t>
            </w:r>
            <w:r w:rsidRPr="00A65FD7">
              <w:rPr>
                <w:rFonts w:ascii="Times New Roman" w:eastAsia="Times New Roman" w:hAnsi="Times New Roman"/>
                <w:vertAlign w:val="superscript"/>
                <w:lang w:val="hr-HR"/>
              </w:rPr>
              <w:t>2</w:t>
            </w:r>
            <w:r w:rsidRPr="00A65FD7">
              <w:rPr>
                <w:rFonts w:ascii="Times New Roman" w:eastAsia="Times New Roman" w:hAnsi="Times New Roman"/>
                <w:lang w:val="hr-HR"/>
              </w:rPr>
              <w:t xml:space="preserve"> min.</w:t>
            </w:r>
          </w:p>
        </w:tc>
        <w:tc>
          <w:tcPr>
            <w:tcW w:w="2007" w:type="dxa"/>
            <w:textDirection w:val="btLr"/>
            <w:vAlign w:val="center"/>
          </w:tcPr>
          <w:p w14:paraId="5017C2A8" w14:textId="77777777" w:rsidR="00A65FD7" w:rsidRPr="00A65FD7" w:rsidRDefault="00A65FD7" w:rsidP="00A65FD7">
            <w:pPr>
              <w:tabs>
                <w:tab w:val="left" w:pos="720"/>
              </w:tabs>
              <w:spacing w:after="0" w:line="240" w:lineRule="auto"/>
              <w:ind w:left="113" w:right="113"/>
              <w:jc w:val="center"/>
              <w:rPr>
                <w:rFonts w:ascii="Times New Roman" w:eastAsia="Times New Roman" w:hAnsi="Times New Roman"/>
                <w:lang w:val="hr-HR"/>
              </w:rPr>
            </w:pPr>
            <w:r w:rsidRPr="00A65FD7">
              <w:rPr>
                <w:rFonts w:ascii="Times New Roman" w:eastAsia="Times New Roman" w:hAnsi="Times New Roman"/>
                <w:lang w:val="hr-HR"/>
              </w:rPr>
              <w:t>širina/dubina građevne čestice</w:t>
            </w:r>
          </w:p>
          <w:p w14:paraId="3A938E48" w14:textId="77777777" w:rsidR="00A65FD7" w:rsidRPr="00A65FD7" w:rsidRDefault="00A65FD7" w:rsidP="00A65FD7">
            <w:pPr>
              <w:tabs>
                <w:tab w:val="left" w:pos="720"/>
              </w:tabs>
              <w:spacing w:after="0" w:line="240" w:lineRule="auto"/>
              <w:ind w:left="113" w:right="113"/>
              <w:jc w:val="center"/>
              <w:rPr>
                <w:rFonts w:ascii="Times New Roman" w:eastAsia="Times New Roman" w:hAnsi="Times New Roman"/>
                <w:lang w:val="hr-HR"/>
              </w:rPr>
            </w:pPr>
            <w:r w:rsidRPr="00A65FD7">
              <w:rPr>
                <w:rFonts w:ascii="Times New Roman" w:eastAsia="Times New Roman" w:hAnsi="Times New Roman"/>
                <w:lang w:val="hr-HR"/>
              </w:rPr>
              <w:t>m min.</w:t>
            </w:r>
          </w:p>
        </w:tc>
        <w:tc>
          <w:tcPr>
            <w:tcW w:w="1556" w:type="dxa"/>
            <w:textDirection w:val="btLr"/>
            <w:vAlign w:val="center"/>
          </w:tcPr>
          <w:p w14:paraId="49C64589" w14:textId="77777777" w:rsidR="00A65FD7" w:rsidRPr="00A65FD7" w:rsidRDefault="00A65FD7" w:rsidP="00A65FD7">
            <w:pPr>
              <w:tabs>
                <w:tab w:val="left" w:pos="720"/>
              </w:tabs>
              <w:spacing w:after="0" w:line="240" w:lineRule="auto"/>
              <w:ind w:left="113" w:right="113"/>
              <w:jc w:val="center"/>
              <w:rPr>
                <w:rFonts w:ascii="Times New Roman" w:eastAsia="Times New Roman" w:hAnsi="Times New Roman"/>
                <w:lang w:val="hr-HR"/>
              </w:rPr>
            </w:pPr>
            <w:r w:rsidRPr="00A65FD7">
              <w:rPr>
                <w:rFonts w:ascii="Times New Roman" w:eastAsia="Times New Roman" w:hAnsi="Times New Roman"/>
                <w:lang w:val="hr-HR"/>
              </w:rPr>
              <w:t>Udaljenost od bočnih/stražnje međe</w:t>
            </w:r>
          </w:p>
        </w:tc>
      </w:tr>
      <w:tr w:rsidR="00A65FD7" w:rsidRPr="00A65FD7" w14:paraId="637253DB" w14:textId="77777777" w:rsidTr="004A5A18">
        <w:tblPrEx>
          <w:tblCellMar>
            <w:top w:w="0" w:type="dxa"/>
            <w:bottom w:w="0" w:type="dxa"/>
          </w:tblCellMar>
        </w:tblPrEx>
        <w:tc>
          <w:tcPr>
            <w:tcW w:w="1188" w:type="dxa"/>
            <w:vAlign w:val="center"/>
          </w:tcPr>
          <w:p w14:paraId="31E60C41"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S1</w:t>
            </w:r>
          </w:p>
        </w:tc>
        <w:tc>
          <w:tcPr>
            <w:tcW w:w="1672" w:type="dxa"/>
            <w:vAlign w:val="center"/>
          </w:tcPr>
          <w:p w14:paraId="6170D4CE"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Niske jednoobiteljske zgrade</w:t>
            </w:r>
          </w:p>
        </w:tc>
        <w:tc>
          <w:tcPr>
            <w:tcW w:w="1388" w:type="dxa"/>
            <w:vAlign w:val="center"/>
          </w:tcPr>
          <w:p w14:paraId="40A0CFB5"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SS</w:t>
            </w:r>
          </w:p>
          <w:p w14:paraId="744D29AB"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D Iznimno</w:t>
            </w:r>
          </w:p>
        </w:tc>
        <w:tc>
          <w:tcPr>
            <w:tcW w:w="991" w:type="dxa"/>
            <w:vAlign w:val="center"/>
          </w:tcPr>
          <w:p w14:paraId="4F4479EF"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0,3</w:t>
            </w:r>
          </w:p>
        </w:tc>
        <w:tc>
          <w:tcPr>
            <w:tcW w:w="1657" w:type="dxa"/>
            <w:vAlign w:val="center"/>
          </w:tcPr>
          <w:p w14:paraId="1106A68F"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2</w:t>
            </w:r>
          </w:p>
          <w:p w14:paraId="47308288"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/P+Pk/</w:t>
            </w:r>
          </w:p>
        </w:tc>
        <w:tc>
          <w:tcPr>
            <w:tcW w:w="952" w:type="dxa"/>
            <w:vAlign w:val="center"/>
          </w:tcPr>
          <w:p w14:paraId="2B0C794B"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0,6</w:t>
            </w:r>
          </w:p>
        </w:tc>
        <w:tc>
          <w:tcPr>
            <w:tcW w:w="1080" w:type="dxa"/>
            <w:vAlign w:val="center"/>
          </w:tcPr>
          <w:p w14:paraId="1895FC94"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w:t>
            </w:r>
          </w:p>
        </w:tc>
        <w:tc>
          <w:tcPr>
            <w:tcW w:w="1403" w:type="dxa"/>
            <w:vAlign w:val="center"/>
          </w:tcPr>
          <w:p w14:paraId="4D07746F"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1-3</w:t>
            </w:r>
          </w:p>
        </w:tc>
        <w:tc>
          <w:tcPr>
            <w:tcW w:w="1006" w:type="dxa"/>
            <w:vAlign w:val="center"/>
          </w:tcPr>
          <w:p w14:paraId="320AA8C8"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500</w:t>
            </w:r>
          </w:p>
        </w:tc>
        <w:tc>
          <w:tcPr>
            <w:tcW w:w="2271" w:type="dxa"/>
            <w:vAlign w:val="center"/>
          </w:tcPr>
          <w:p w14:paraId="5DF9CE0E"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na gč</w:t>
            </w:r>
          </w:p>
          <w:p w14:paraId="5362E147"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2PGM/1stan</w:t>
            </w:r>
          </w:p>
          <w:p w14:paraId="136933BE" w14:textId="77777777" w:rsidR="00A65FD7" w:rsidRPr="00A65FD7" w:rsidRDefault="00A65FD7" w:rsidP="00A65FD7">
            <w:pPr>
              <w:tabs>
                <w:tab w:val="left" w:pos="720"/>
              </w:tabs>
              <w:spacing w:after="0" w:line="240" w:lineRule="auto"/>
              <w:jc w:val="center"/>
              <w:rPr>
                <w:rFonts w:ascii="Times New Roman" w:eastAsia="Times New Roman" w:hAnsi="Times New Roman"/>
                <w:strike/>
                <w:lang w:val="hr-HR"/>
              </w:rPr>
            </w:pPr>
            <w:r w:rsidRPr="00A65FD7">
              <w:rPr>
                <w:rFonts w:ascii="Times New Roman" w:eastAsia="Times New Roman" w:hAnsi="Times New Roman"/>
                <w:strike/>
                <w:lang w:val="hr-HR"/>
              </w:rPr>
              <w:t>(50% u garaži)</w:t>
            </w:r>
          </w:p>
        </w:tc>
        <w:tc>
          <w:tcPr>
            <w:tcW w:w="1657" w:type="dxa"/>
            <w:vAlign w:val="center"/>
          </w:tcPr>
          <w:p w14:paraId="45F2B66C"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SS/600</w:t>
            </w:r>
          </w:p>
          <w:p w14:paraId="0B4D2222"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D/400</w:t>
            </w:r>
          </w:p>
        </w:tc>
        <w:tc>
          <w:tcPr>
            <w:tcW w:w="2007" w:type="dxa"/>
            <w:vAlign w:val="center"/>
          </w:tcPr>
          <w:p w14:paraId="29231E1D"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18/25</w:t>
            </w:r>
          </w:p>
          <w:p w14:paraId="4346F502"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15/25</w:t>
            </w:r>
          </w:p>
        </w:tc>
        <w:tc>
          <w:tcPr>
            <w:tcW w:w="1556" w:type="dxa"/>
            <w:vAlign w:val="center"/>
          </w:tcPr>
          <w:p w14:paraId="14322997"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 3 / ≥ 3</w:t>
            </w:r>
          </w:p>
        </w:tc>
      </w:tr>
      <w:tr w:rsidR="00A65FD7" w:rsidRPr="00A65FD7" w14:paraId="68ADE1CD" w14:textId="77777777" w:rsidTr="004A5A18">
        <w:tblPrEx>
          <w:tblCellMar>
            <w:top w:w="0" w:type="dxa"/>
            <w:bottom w:w="0" w:type="dxa"/>
          </w:tblCellMar>
        </w:tblPrEx>
        <w:tc>
          <w:tcPr>
            <w:tcW w:w="1188" w:type="dxa"/>
            <w:vAlign w:val="center"/>
          </w:tcPr>
          <w:p w14:paraId="3407D5C5"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S2</w:t>
            </w:r>
          </w:p>
          <w:p w14:paraId="2BA0BEE9"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Moguća gradnja iz S1</w:t>
            </w:r>
          </w:p>
        </w:tc>
        <w:tc>
          <w:tcPr>
            <w:tcW w:w="1672" w:type="dxa"/>
            <w:vAlign w:val="center"/>
          </w:tcPr>
          <w:p w14:paraId="50C8AA0A"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Jednoobiteljske zgrade</w:t>
            </w:r>
          </w:p>
        </w:tc>
        <w:tc>
          <w:tcPr>
            <w:tcW w:w="1388" w:type="dxa"/>
            <w:vAlign w:val="center"/>
          </w:tcPr>
          <w:p w14:paraId="3D3020B8"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SS</w:t>
            </w:r>
          </w:p>
          <w:p w14:paraId="7A63F993"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D</w:t>
            </w:r>
          </w:p>
          <w:p w14:paraId="686A6839"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 xml:space="preserve"> S</w:t>
            </w:r>
          </w:p>
        </w:tc>
        <w:tc>
          <w:tcPr>
            <w:tcW w:w="991" w:type="dxa"/>
            <w:vAlign w:val="center"/>
          </w:tcPr>
          <w:p w14:paraId="552D3B3B"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 xml:space="preserve">0,4 </w:t>
            </w:r>
          </w:p>
          <w:p w14:paraId="43462F2F"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 xml:space="preserve">0,4 </w:t>
            </w:r>
          </w:p>
          <w:p w14:paraId="768CF55D"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0,5</w:t>
            </w:r>
          </w:p>
        </w:tc>
        <w:tc>
          <w:tcPr>
            <w:tcW w:w="1657" w:type="dxa"/>
            <w:vAlign w:val="center"/>
          </w:tcPr>
          <w:p w14:paraId="18ADE214"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3</w:t>
            </w:r>
          </w:p>
          <w:p w14:paraId="61C6E551"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/P+1+Pk/</w:t>
            </w:r>
          </w:p>
        </w:tc>
        <w:tc>
          <w:tcPr>
            <w:tcW w:w="952" w:type="dxa"/>
            <w:vAlign w:val="center"/>
          </w:tcPr>
          <w:p w14:paraId="26583C47"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1,2</w:t>
            </w:r>
          </w:p>
          <w:p w14:paraId="220D4031"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1,2</w:t>
            </w:r>
          </w:p>
          <w:p w14:paraId="71646DD1"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1,5</w:t>
            </w:r>
          </w:p>
        </w:tc>
        <w:tc>
          <w:tcPr>
            <w:tcW w:w="1080" w:type="dxa"/>
            <w:vAlign w:val="center"/>
          </w:tcPr>
          <w:p w14:paraId="34D5D8D9"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w:t>
            </w:r>
          </w:p>
        </w:tc>
        <w:tc>
          <w:tcPr>
            <w:tcW w:w="1403" w:type="dxa"/>
            <w:vAlign w:val="center"/>
          </w:tcPr>
          <w:p w14:paraId="0AECC24B"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1-3</w:t>
            </w:r>
          </w:p>
        </w:tc>
        <w:tc>
          <w:tcPr>
            <w:tcW w:w="1006" w:type="dxa"/>
            <w:vAlign w:val="center"/>
          </w:tcPr>
          <w:p w14:paraId="37E67955"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strike/>
                <w:lang w:val="hr-HR"/>
              </w:rPr>
              <w:t>750</w:t>
            </w:r>
            <w:r w:rsidRPr="00A65FD7">
              <w:rPr>
                <w:rFonts w:ascii="Times New Roman" w:eastAsia="Times New Roman" w:hAnsi="Times New Roman"/>
                <w:lang w:val="hr-HR"/>
              </w:rPr>
              <w:t xml:space="preserve"> </w:t>
            </w:r>
            <w:r w:rsidRPr="00A65FD7">
              <w:rPr>
                <w:rFonts w:ascii="Times New Roman" w:eastAsia="Times New Roman" w:hAnsi="Times New Roman"/>
                <w:color w:val="FF0000"/>
                <w:lang w:val="hr-HR"/>
              </w:rPr>
              <w:t>500</w:t>
            </w:r>
          </w:p>
        </w:tc>
        <w:tc>
          <w:tcPr>
            <w:tcW w:w="2271" w:type="dxa"/>
            <w:vAlign w:val="center"/>
          </w:tcPr>
          <w:p w14:paraId="1FC993AA"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na gč i</w:t>
            </w:r>
          </w:p>
          <w:p w14:paraId="133295CF"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1,5 PGM/1stan</w:t>
            </w:r>
          </w:p>
        </w:tc>
        <w:tc>
          <w:tcPr>
            <w:tcW w:w="1657" w:type="dxa"/>
            <w:vAlign w:val="center"/>
          </w:tcPr>
          <w:p w14:paraId="16A9F0C1"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SS/400</w:t>
            </w:r>
          </w:p>
          <w:p w14:paraId="1085EBB1"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D/320</w:t>
            </w:r>
          </w:p>
          <w:p w14:paraId="7CAF9507"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S/240</w:t>
            </w:r>
          </w:p>
        </w:tc>
        <w:tc>
          <w:tcPr>
            <w:tcW w:w="2007" w:type="dxa"/>
            <w:vAlign w:val="center"/>
          </w:tcPr>
          <w:p w14:paraId="76F5226E"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14/22</w:t>
            </w:r>
          </w:p>
          <w:p w14:paraId="3536BD96"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10/22</w:t>
            </w:r>
          </w:p>
          <w:p w14:paraId="1014056D"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7,5/22</w:t>
            </w:r>
          </w:p>
        </w:tc>
        <w:tc>
          <w:tcPr>
            <w:tcW w:w="1556" w:type="dxa"/>
            <w:vAlign w:val="center"/>
          </w:tcPr>
          <w:p w14:paraId="6B20E995"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 3 / ≥ 3</w:t>
            </w:r>
          </w:p>
        </w:tc>
      </w:tr>
      <w:tr w:rsidR="00A65FD7" w:rsidRPr="00A65FD7" w14:paraId="054F328F" w14:textId="77777777" w:rsidTr="004A5A18">
        <w:tblPrEx>
          <w:tblCellMar>
            <w:top w:w="0" w:type="dxa"/>
            <w:bottom w:w="0" w:type="dxa"/>
          </w:tblCellMar>
        </w:tblPrEx>
        <w:tc>
          <w:tcPr>
            <w:tcW w:w="1188" w:type="dxa"/>
            <w:vAlign w:val="center"/>
          </w:tcPr>
          <w:p w14:paraId="71BC6C3B"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S3</w:t>
            </w:r>
          </w:p>
          <w:p w14:paraId="64910FD0"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Moguća gradnja iz S1 i S2</w:t>
            </w:r>
          </w:p>
        </w:tc>
        <w:tc>
          <w:tcPr>
            <w:tcW w:w="1672" w:type="dxa"/>
            <w:vAlign w:val="center"/>
          </w:tcPr>
          <w:p w14:paraId="2C188C7C"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Više-obiteljske zgrade</w:t>
            </w:r>
          </w:p>
        </w:tc>
        <w:tc>
          <w:tcPr>
            <w:tcW w:w="1388" w:type="dxa"/>
            <w:vAlign w:val="center"/>
          </w:tcPr>
          <w:p w14:paraId="44D2366E"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SS</w:t>
            </w:r>
          </w:p>
          <w:p w14:paraId="4F7EFB71"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D Iznimno</w:t>
            </w:r>
          </w:p>
          <w:p w14:paraId="558103F4"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S Iznimno</w:t>
            </w:r>
          </w:p>
        </w:tc>
        <w:tc>
          <w:tcPr>
            <w:tcW w:w="991" w:type="dxa"/>
            <w:vAlign w:val="center"/>
          </w:tcPr>
          <w:p w14:paraId="518182AE"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0,4</w:t>
            </w:r>
          </w:p>
          <w:p w14:paraId="707F1B49"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0,4</w:t>
            </w:r>
          </w:p>
          <w:p w14:paraId="5746A3B3"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0,5</w:t>
            </w:r>
          </w:p>
        </w:tc>
        <w:tc>
          <w:tcPr>
            <w:tcW w:w="1657" w:type="dxa"/>
            <w:vAlign w:val="center"/>
          </w:tcPr>
          <w:p w14:paraId="4C02DE52"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3 za ST</w:t>
            </w:r>
          </w:p>
          <w:p w14:paraId="2517D6E4"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/P+1+Pk/</w:t>
            </w:r>
          </w:p>
          <w:p w14:paraId="1E9BC046"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4 za SP</w:t>
            </w:r>
          </w:p>
          <w:p w14:paraId="582BEFEE"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/P+2+Pk/</w:t>
            </w:r>
          </w:p>
        </w:tc>
        <w:tc>
          <w:tcPr>
            <w:tcW w:w="952" w:type="dxa"/>
            <w:vAlign w:val="center"/>
          </w:tcPr>
          <w:p w14:paraId="28A067A3"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1,2-1,5</w:t>
            </w:r>
          </w:p>
          <w:p w14:paraId="2CB49A74"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1,6-2</w:t>
            </w:r>
          </w:p>
        </w:tc>
        <w:tc>
          <w:tcPr>
            <w:tcW w:w="1080" w:type="dxa"/>
            <w:vAlign w:val="center"/>
          </w:tcPr>
          <w:p w14:paraId="27961D7F"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w:t>
            </w:r>
          </w:p>
        </w:tc>
        <w:tc>
          <w:tcPr>
            <w:tcW w:w="1403" w:type="dxa"/>
            <w:vAlign w:val="center"/>
          </w:tcPr>
          <w:p w14:paraId="44F6644F"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3-5</w:t>
            </w:r>
          </w:p>
        </w:tc>
        <w:tc>
          <w:tcPr>
            <w:tcW w:w="1006" w:type="dxa"/>
            <w:vAlign w:val="center"/>
          </w:tcPr>
          <w:p w14:paraId="3B72F601"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750</w:t>
            </w:r>
          </w:p>
        </w:tc>
        <w:tc>
          <w:tcPr>
            <w:tcW w:w="2271" w:type="dxa"/>
            <w:vAlign w:val="center"/>
          </w:tcPr>
          <w:p w14:paraId="44544CE5"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na gč i</w:t>
            </w:r>
          </w:p>
          <w:p w14:paraId="7116C06F"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1,5 PGM/1stan</w:t>
            </w:r>
          </w:p>
        </w:tc>
        <w:tc>
          <w:tcPr>
            <w:tcW w:w="1657" w:type="dxa"/>
            <w:vAlign w:val="center"/>
          </w:tcPr>
          <w:p w14:paraId="10E15AF6"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SS/450</w:t>
            </w:r>
          </w:p>
          <w:p w14:paraId="306B53EE"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D/450</w:t>
            </w:r>
          </w:p>
          <w:p w14:paraId="207F8CA8"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S/400</w:t>
            </w:r>
          </w:p>
        </w:tc>
        <w:tc>
          <w:tcPr>
            <w:tcW w:w="2007" w:type="dxa"/>
            <w:vAlign w:val="center"/>
          </w:tcPr>
          <w:p w14:paraId="5843CF8A"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18/22</w:t>
            </w:r>
          </w:p>
          <w:p w14:paraId="3C7DB80D"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13/25</w:t>
            </w:r>
          </w:p>
          <w:p w14:paraId="3E0A992C"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11/25</w:t>
            </w:r>
          </w:p>
        </w:tc>
        <w:tc>
          <w:tcPr>
            <w:tcW w:w="1556" w:type="dxa"/>
            <w:vAlign w:val="center"/>
          </w:tcPr>
          <w:p w14:paraId="37A30DA5"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 4 / ≥ 4</w:t>
            </w:r>
          </w:p>
        </w:tc>
      </w:tr>
      <w:tr w:rsidR="00A65FD7" w:rsidRPr="00A65FD7" w14:paraId="2DACB472" w14:textId="77777777" w:rsidTr="004A5A18">
        <w:tblPrEx>
          <w:tblCellMar>
            <w:top w:w="0" w:type="dxa"/>
            <w:bottom w:w="0" w:type="dxa"/>
          </w:tblCellMar>
        </w:tblPrEx>
        <w:tc>
          <w:tcPr>
            <w:tcW w:w="1188" w:type="dxa"/>
            <w:vAlign w:val="center"/>
          </w:tcPr>
          <w:p w14:paraId="4A535398"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S4</w:t>
            </w:r>
          </w:p>
          <w:p w14:paraId="79BAB82B"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Moguća i gradnja S3</w:t>
            </w:r>
          </w:p>
        </w:tc>
        <w:tc>
          <w:tcPr>
            <w:tcW w:w="1672" w:type="dxa"/>
            <w:vAlign w:val="center"/>
          </w:tcPr>
          <w:p w14:paraId="0B38548B"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Višestambene zgrade</w:t>
            </w:r>
          </w:p>
        </w:tc>
        <w:tc>
          <w:tcPr>
            <w:tcW w:w="1388" w:type="dxa"/>
            <w:vAlign w:val="center"/>
          </w:tcPr>
          <w:p w14:paraId="0B1002FC"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SS</w:t>
            </w:r>
          </w:p>
          <w:p w14:paraId="004F30A7"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D, S Iznimno</w:t>
            </w:r>
          </w:p>
        </w:tc>
        <w:tc>
          <w:tcPr>
            <w:tcW w:w="991" w:type="dxa"/>
            <w:vAlign w:val="center"/>
          </w:tcPr>
          <w:p w14:paraId="790A257F"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0,4</w:t>
            </w:r>
          </w:p>
          <w:p w14:paraId="154D6723"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0,5</w:t>
            </w:r>
          </w:p>
        </w:tc>
        <w:tc>
          <w:tcPr>
            <w:tcW w:w="1657" w:type="dxa"/>
            <w:vAlign w:val="center"/>
          </w:tcPr>
          <w:p w14:paraId="557A5E17"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4 za ST</w:t>
            </w:r>
          </w:p>
          <w:p w14:paraId="527870EB"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/P+2+Pk/</w:t>
            </w:r>
          </w:p>
          <w:p w14:paraId="7190DC08"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5 za SP</w:t>
            </w:r>
          </w:p>
          <w:p w14:paraId="5D5617FD"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/P+3+Pk/</w:t>
            </w:r>
          </w:p>
        </w:tc>
        <w:tc>
          <w:tcPr>
            <w:tcW w:w="952" w:type="dxa"/>
            <w:vAlign w:val="center"/>
          </w:tcPr>
          <w:p w14:paraId="4AE33321"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1,6-2</w:t>
            </w:r>
          </w:p>
          <w:p w14:paraId="092D5A40"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2-2,5</w:t>
            </w:r>
          </w:p>
        </w:tc>
        <w:tc>
          <w:tcPr>
            <w:tcW w:w="1080" w:type="dxa"/>
            <w:vAlign w:val="center"/>
          </w:tcPr>
          <w:p w14:paraId="2BEBF3E3"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ne određuje se</w:t>
            </w:r>
          </w:p>
        </w:tc>
        <w:tc>
          <w:tcPr>
            <w:tcW w:w="1403" w:type="dxa"/>
            <w:vAlign w:val="center"/>
          </w:tcPr>
          <w:p w14:paraId="15F80C81"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≥5</w:t>
            </w:r>
          </w:p>
        </w:tc>
        <w:tc>
          <w:tcPr>
            <w:tcW w:w="1006" w:type="dxa"/>
            <w:vAlign w:val="center"/>
          </w:tcPr>
          <w:p w14:paraId="68047DD0"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ne određuje se</w:t>
            </w:r>
          </w:p>
        </w:tc>
        <w:tc>
          <w:tcPr>
            <w:tcW w:w="2271" w:type="dxa"/>
            <w:vAlign w:val="center"/>
          </w:tcPr>
          <w:p w14:paraId="0F5B834F"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 xml:space="preserve">12 PM/100 </w:t>
            </w:r>
            <w:r w:rsidRPr="00A65FD7">
              <w:rPr>
                <w:rFonts w:ascii="Times New Roman" w:eastAsia="Times New Roman" w:hAnsi="Times New Roman"/>
                <w:bCs/>
                <w:lang w:val="hr-HR"/>
              </w:rPr>
              <w:t>GBP</w:t>
            </w:r>
            <w:r w:rsidRPr="00A65FD7">
              <w:rPr>
                <w:rFonts w:ascii="Times New Roman" w:eastAsia="Times New Roman" w:hAnsi="Times New Roman"/>
                <w:lang w:val="hr-HR"/>
              </w:rPr>
              <w:t xml:space="preserve"> ili 1,5 PM/1stan (veća vrijednost) iznimno po </w:t>
            </w:r>
            <w:r w:rsidRPr="00A65FD7">
              <w:rPr>
                <w:rFonts w:ascii="Times New Roman" w:eastAsia="Times New Roman" w:hAnsi="Times New Roman"/>
                <w:snapToGrid w:val="0"/>
                <w:lang w:val="hr-HR"/>
              </w:rPr>
              <w:t>UPU-a</w:t>
            </w:r>
            <w:r w:rsidRPr="00A65FD7">
              <w:rPr>
                <w:rFonts w:ascii="Times New Roman" w:eastAsia="Times New Roman" w:hAnsi="Times New Roman"/>
                <w:lang w:val="hr-HR"/>
              </w:rPr>
              <w:t xml:space="preserve"> 30% uz ulicu</w:t>
            </w:r>
          </w:p>
        </w:tc>
        <w:tc>
          <w:tcPr>
            <w:tcW w:w="1657" w:type="dxa"/>
            <w:vAlign w:val="center"/>
          </w:tcPr>
          <w:p w14:paraId="44C93302"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SS/600</w:t>
            </w:r>
          </w:p>
          <w:p w14:paraId="75B6AE3D"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D/600</w:t>
            </w:r>
          </w:p>
          <w:p w14:paraId="7C47442E"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S/500</w:t>
            </w:r>
          </w:p>
        </w:tc>
        <w:tc>
          <w:tcPr>
            <w:tcW w:w="2007" w:type="dxa"/>
            <w:vAlign w:val="center"/>
          </w:tcPr>
          <w:p w14:paraId="550F99D0"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23/25</w:t>
            </w:r>
          </w:p>
          <w:p w14:paraId="528C9934"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18/25</w:t>
            </w:r>
          </w:p>
          <w:p w14:paraId="76DE3528"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16/25</w:t>
            </w:r>
          </w:p>
        </w:tc>
        <w:tc>
          <w:tcPr>
            <w:tcW w:w="1556" w:type="dxa"/>
            <w:vAlign w:val="center"/>
          </w:tcPr>
          <w:p w14:paraId="45AA347F" w14:textId="77777777" w:rsidR="00A65FD7" w:rsidRPr="00A65FD7" w:rsidRDefault="00A65FD7" w:rsidP="00A65FD7">
            <w:pPr>
              <w:tabs>
                <w:tab w:val="left" w:pos="720"/>
              </w:tabs>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 h/2 &gt; 5,5 m iznimno &lt; 5,5</w:t>
            </w:r>
          </w:p>
        </w:tc>
      </w:tr>
    </w:tbl>
    <w:p w14:paraId="559337C1" w14:textId="77777777" w:rsidR="00A65FD7" w:rsidRPr="00A65FD7" w:rsidRDefault="00A65FD7" w:rsidP="00A65FD7">
      <w:pPr>
        <w:tabs>
          <w:tab w:val="left" w:pos="720"/>
        </w:tabs>
        <w:spacing w:after="0" w:line="240" w:lineRule="auto"/>
        <w:ind w:left="360"/>
        <w:jc w:val="both"/>
        <w:rPr>
          <w:rFonts w:ascii="Times New Roman" w:eastAsia="Times New Roman" w:hAnsi="Times New Roman"/>
          <w:lang w:val="hr-HR"/>
        </w:rPr>
      </w:pPr>
    </w:p>
    <w:p w14:paraId="0BCEC5C0" w14:textId="77777777" w:rsidR="00A65FD7" w:rsidRPr="00A65FD7" w:rsidRDefault="00A65FD7" w:rsidP="00A65FD7">
      <w:pPr>
        <w:tabs>
          <w:tab w:val="left" w:pos="720"/>
        </w:tabs>
        <w:spacing w:after="100" w:line="240" w:lineRule="auto"/>
        <w:ind w:left="357"/>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 </w:t>
      </w:r>
      <w:r w:rsidRPr="00A65FD7">
        <w:rPr>
          <w:rFonts w:ascii="Times New Roman" w:eastAsia="Times New Roman" w:hAnsi="Times New Roman"/>
          <w:snapToGrid w:val="0"/>
          <w:lang w:val="hr-HR"/>
        </w:rPr>
        <w:tab/>
        <w:t>= prizemlje</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SS = samostojeća zgrada</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ST = stambena zgrada</w:t>
      </w:r>
    </w:p>
    <w:p w14:paraId="16851A0A" w14:textId="77777777" w:rsidR="00A65FD7" w:rsidRPr="00A65FD7" w:rsidRDefault="00A65FD7" w:rsidP="00A65FD7">
      <w:pPr>
        <w:tabs>
          <w:tab w:val="left" w:pos="720"/>
          <w:tab w:val="left" w:pos="2880"/>
          <w:tab w:val="left" w:pos="3240"/>
        </w:tabs>
        <w:spacing w:after="100" w:line="240" w:lineRule="auto"/>
        <w:ind w:left="357"/>
        <w:rPr>
          <w:rFonts w:ascii="Times New Roman" w:eastAsia="Times New Roman" w:hAnsi="Times New Roman"/>
          <w:snapToGrid w:val="0"/>
          <w:lang w:val="hr-HR"/>
        </w:rPr>
      </w:pPr>
      <w:r w:rsidRPr="00A65FD7">
        <w:rPr>
          <w:rFonts w:ascii="Times New Roman" w:eastAsia="Times New Roman" w:hAnsi="Times New Roman"/>
          <w:snapToGrid w:val="0"/>
          <w:lang w:val="hr-HR"/>
        </w:rPr>
        <w:t>1,2 = katovi</w:t>
      </w:r>
      <w:r w:rsidRPr="00A65FD7">
        <w:rPr>
          <w:rFonts w:ascii="Times New Roman" w:eastAsia="Times New Roman" w:hAnsi="Times New Roman"/>
          <w:snapToGrid w:val="0"/>
          <w:lang w:val="hr-HR"/>
        </w:rPr>
        <w:tab/>
        <w:t>D</w:t>
      </w:r>
      <w:r w:rsidRPr="00A65FD7">
        <w:rPr>
          <w:rFonts w:ascii="Times New Roman" w:eastAsia="Times New Roman" w:hAnsi="Times New Roman"/>
          <w:snapToGrid w:val="0"/>
          <w:lang w:val="hr-HR"/>
        </w:rPr>
        <w:tab/>
        <w:t>= dvojna i poluugrađena</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SP = stambena poslovna zgrada</w:t>
      </w:r>
    </w:p>
    <w:p w14:paraId="0B44A975" w14:textId="77777777" w:rsidR="00A65FD7" w:rsidRPr="00A65FD7" w:rsidRDefault="00A65FD7" w:rsidP="00A65FD7">
      <w:pPr>
        <w:tabs>
          <w:tab w:val="left" w:pos="720"/>
          <w:tab w:val="left" w:pos="2880"/>
          <w:tab w:val="left" w:pos="3240"/>
        </w:tabs>
        <w:spacing w:after="100" w:line="240" w:lineRule="auto"/>
        <w:ind w:left="357"/>
        <w:rPr>
          <w:rFonts w:ascii="Times New Roman" w:eastAsia="Times New Roman" w:hAnsi="Times New Roman"/>
          <w:snapToGrid w:val="0"/>
          <w:lang w:val="hr-HR"/>
        </w:rPr>
      </w:pPr>
      <w:r w:rsidRPr="00A65FD7">
        <w:rPr>
          <w:rFonts w:ascii="Times New Roman" w:eastAsia="Times New Roman" w:hAnsi="Times New Roman"/>
          <w:snapToGrid w:val="0"/>
          <w:lang w:val="hr-HR"/>
        </w:rPr>
        <w:t>Pk</w:t>
      </w:r>
      <w:r w:rsidRPr="00A65FD7">
        <w:rPr>
          <w:rFonts w:ascii="Times New Roman" w:eastAsia="Times New Roman" w:hAnsi="Times New Roman"/>
          <w:snapToGrid w:val="0"/>
          <w:lang w:val="hr-HR"/>
        </w:rPr>
        <w:tab/>
        <w:t>=potkrovlje</w:t>
      </w:r>
      <w:r w:rsidRPr="00A65FD7">
        <w:rPr>
          <w:rFonts w:ascii="Times New Roman" w:eastAsia="Times New Roman" w:hAnsi="Times New Roman"/>
          <w:snapToGrid w:val="0"/>
          <w:lang w:val="hr-HR"/>
        </w:rPr>
        <w:tab/>
        <w:t>S</w:t>
      </w:r>
      <w:r w:rsidRPr="00A65FD7">
        <w:rPr>
          <w:rFonts w:ascii="Times New Roman" w:eastAsia="Times New Roman" w:hAnsi="Times New Roman"/>
          <w:snapToGrid w:val="0"/>
          <w:lang w:val="hr-HR"/>
        </w:rPr>
        <w:tab/>
        <w:t xml:space="preserve">= skupna (niz) </w:t>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MPG = manja poslovna / gospodarska</w:t>
      </w:r>
      <w:r w:rsidRPr="00A65FD7">
        <w:rPr>
          <w:rFonts w:ascii="Times New Roman" w:eastAsia="Times New Roman" w:hAnsi="Times New Roman"/>
          <w:snapToGrid w:val="0"/>
          <w:color w:val="FF0000"/>
          <w:lang w:val="hr-HR"/>
        </w:rPr>
        <w:t xml:space="preserve"> </w:t>
      </w:r>
      <w:r w:rsidRPr="00A65FD7">
        <w:rPr>
          <w:rFonts w:ascii="Times New Roman" w:eastAsia="Times New Roman" w:hAnsi="Times New Roman"/>
          <w:snapToGrid w:val="0"/>
          <w:lang w:val="hr-HR"/>
        </w:rPr>
        <w:t>zgrada</w:t>
      </w:r>
    </w:p>
    <w:p w14:paraId="6425AD57" w14:textId="77777777" w:rsidR="00A65FD7" w:rsidRPr="00A65FD7" w:rsidRDefault="00A65FD7" w:rsidP="00A65FD7">
      <w:pPr>
        <w:tabs>
          <w:tab w:val="left" w:pos="720"/>
          <w:tab w:val="left" w:pos="2880"/>
          <w:tab w:val="left" w:pos="3240"/>
        </w:tabs>
        <w:spacing w:after="100" w:line="240" w:lineRule="auto"/>
        <w:ind w:left="357"/>
        <w:rPr>
          <w:rFonts w:ascii="Times New Roman" w:eastAsia="Times New Roman" w:hAnsi="Times New Roman"/>
          <w:snapToGrid w:val="0"/>
          <w:lang w:val="hr-HR"/>
        </w:rPr>
      </w:pP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GČ = građevna čestica</w:t>
      </w:r>
    </w:p>
    <w:p w14:paraId="1477D985" w14:textId="77777777" w:rsidR="00A65FD7" w:rsidRPr="00A65FD7" w:rsidRDefault="00A65FD7" w:rsidP="00A65FD7">
      <w:pPr>
        <w:tabs>
          <w:tab w:val="left" w:pos="720"/>
          <w:tab w:val="left" w:pos="1980"/>
          <w:tab w:val="left" w:pos="3240"/>
        </w:tabs>
        <w:spacing w:after="100" w:line="240" w:lineRule="auto"/>
        <w:ind w:left="357"/>
        <w:rPr>
          <w:rFonts w:ascii="Times New Roman" w:eastAsia="Times New Roman" w:hAnsi="Times New Roman"/>
          <w:snapToGrid w:val="0"/>
          <w:lang w:val="hr-HR"/>
        </w:rPr>
      </w:pPr>
      <w:r w:rsidRPr="00A65FD7">
        <w:rPr>
          <w:rFonts w:ascii="Times New Roman" w:eastAsia="Times New Roman" w:hAnsi="Times New Roman"/>
          <w:snapToGrid w:val="0"/>
          <w:lang w:val="hr-HR"/>
        </w:rPr>
        <w:t>S1 - iznimno:</w:t>
      </w:r>
      <w:r w:rsidRPr="00A65FD7">
        <w:rPr>
          <w:rFonts w:ascii="Times New Roman" w:eastAsia="Times New Roman" w:hAnsi="Times New Roman"/>
          <w:snapToGrid w:val="0"/>
          <w:lang w:val="hr-HR"/>
        </w:rPr>
        <w:tab/>
        <w:t>- dvojna/poluugrađena prema lokalnim uvjetima - uobičajeni način gradnje u okolnom prostoru; uz postojeću građevinu, reljef</w:t>
      </w:r>
    </w:p>
    <w:p w14:paraId="54E080E8" w14:textId="77777777" w:rsidR="00A65FD7" w:rsidRPr="00A65FD7" w:rsidRDefault="00A65FD7" w:rsidP="00A65FD7">
      <w:pPr>
        <w:tabs>
          <w:tab w:val="left" w:pos="720"/>
          <w:tab w:val="left" w:pos="1980"/>
          <w:tab w:val="left" w:pos="3240"/>
        </w:tabs>
        <w:spacing w:after="100" w:line="240" w:lineRule="auto"/>
        <w:ind w:left="357"/>
        <w:rPr>
          <w:rFonts w:ascii="Times New Roman" w:eastAsia="Times New Roman" w:hAnsi="Times New Roman"/>
          <w:snapToGrid w:val="0"/>
          <w:lang w:val="hr-HR"/>
        </w:rPr>
      </w:pP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 za S udaljenost od jedne međe min 1 m prema lokalnim uvjetima</w:t>
      </w:r>
    </w:p>
    <w:p w14:paraId="43BE29F6" w14:textId="77777777" w:rsidR="00A65FD7" w:rsidRPr="00A65FD7" w:rsidRDefault="00A65FD7" w:rsidP="00A65FD7">
      <w:pPr>
        <w:tabs>
          <w:tab w:val="left" w:pos="720"/>
          <w:tab w:val="left" w:pos="1980"/>
          <w:tab w:val="left" w:pos="3240"/>
        </w:tabs>
        <w:spacing w:after="100" w:line="240" w:lineRule="auto"/>
        <w:ind w:left="357"/>
        <w:rPr>
          <w:rFonts w:ascii="Times New Roman" w:eastAsia="Times New Roman" w:hAnsi="Times New Roman"/>
          <w:snapToGrid w:val="0"/>
          <w:lang w:val="hr-HR"/>
        </w:rPr>
      </w:pPr>
      <w:r w:rsidRPr="00A65FD7">
        <w:rPr>
          <w:rFonts w:ascii="Times New Roman" w:eastAsia="Times New Roman" w:hAnsi="Times New Roman"/>
          <w:snapToGrid w:val="0"/>
          <w:lang w:val="hr-HR"/>
        </w:rPr>
        <w:t>S2 - iznimno:</w:t>
      </w:r>
      <w:r w:rsidRPr="00A65FD7">
        <w:rPr>
          <w:rFonts w:ascii="Times New Roman" w:eastAsia="Times New Roman" w:hAnsi="Times New Roman"/>
          <w:snapToGrid w:val="0"/>
          <w:lang w:val="hr-HR"/>
        </w:rPr>
        <w:tab/>
        <w:t>- za S udaljenost od jedne međe min 1 m prema lokalnim uvjetima</w:t>
      </w:r>
    </w:p>
    <w:p w14:paraId="715C887F" w14:textId="77777777" w:rsidR="00A65FD7" w:rsidRPr="00A65FD7" w:rsidRDefault="00A65FD7" w:rsidP="00A65FD7">
      <w:pPr>
        <w:tabs>
          <w:tab w:val="left" w:pos="720"/>
          <w:tab w:val="left" w:pos="1980"/>
          <w:tab w:val="left" w:pos="3240"/>
        </w:tabs>
        <w:spacing w:after="100" w:line="240" w:lineRule="auto"/>
        <w:ind w:left="357"/>
        <w:rPr>
          <w:rFonts w:ascii="Times New Roman" w:eastAsia="Times New Roman" w:hAnsi="Times New Roman"/>
          <w:snapToGrid w:val="0"/>
          <w:lang w:val="hr-HR"/>
        </w:rPr>
      </w:pPr>
      <w:r w:rsidRPr="00A65FD7">
        <w:rPr>
          <w:rFonts w:ascii="Times New Roman" w:eastAsia="Times New Roman" w:hAnsi="Times New Roman"/>
          <w:snapToGrid w:val="0"/>
          <w:lang w:val="hr-HR"/>
        </w:rPr>
        <w:t>S3 - iznimno:</w:t>
      </w:r>
      <w:r w:rsidRPr="00A65FD7">
        <w:rPr>
          <w:rFonts w:ascii="Times New Roman" w:eastAsia="Times New Roman" w:hAnsi="Times New Roman"/>
          <w:snapToGrid w:val="0"/>
          <w:lang w:val="hr-HR"/>
        </w:rPr>
        <w:tab/>
        <w:t>- D i S u dovršenim i pretežito dovršenim dijelovima - dovršetak uobičajenog načina gradnje, u neizgrađenom po detaljnijem planu</w:t>
      </w:r>
    </w:p>
    <w:p w14:paraId="05ED70F1" w14:textId="77777777" w:rsidR="00A65FD7" w:rsidRPr="00A65FD7" w:rsidRDefault="00A65FD7" w:rsidP="00A65FD7">
      <w:pPr>
        <w:tabs>
          <w:tab w:val="left" w:pos="720"/>
          <w:tab w:val="left" w:pos="1980"/>
          <w:tab w:val="left" w:pos="3240"/>
        </w:tabs>
        <w:spacing w:after="100" w:line="240" w:lineRule="auto"/>
        <w:ind w:left="357"/>
        <w:rPr>
          <w:rFonts w:ascii="Times New Roman" w:eastAsia="Times New Roman" w:hAnsi="Times New Roman"/>
          <w:snapToGrid w:val="0"/>
          <w:lang w:val="hr-HR"/>
        </w:rPr>
      </w:pPr>
      <w:r w:rsidRPr="00A65FD7">
        <w:rPr>
          <w:rFonts w:ascii="Times New Roman" w:eastAsia="Times New Roman" w:hAnsi="Times New Roman"/>
          <w:snapToGrid w:val="0"/>
          <w:lang w:val="hr-HR"/>
        </w:rPr>
        <w:t>S4- iznimno:</w:t>
      </w:r>
      <w:r w:rsidRPr="00A65FD7">
        <w:rPr>
          <w:rFonts w:ascii="Times New Roman" w:eastAsia="Times New Roman" w:hAnsi="Times New Roman"/>
          <w:snapToGrid w:val="0"/>
          <w:lang w:val="hr-HR"/>
        </w:rPr>
        <w:tab/>
        <w:t xml:space="preserve">- D i S u dovršenim i pretežito dovršenim dijelovima - dovršetak uobičajenog načina gradnje (npr. Cirakijeva, R. Njemačke, A. Stepinca, S. Radića, dio Požegaske i slični), </w:t>
      </w:r>
    </w:p>
    <w:p w14:paraId="01128A52" w14:textId="77777777" w:rsidR="00A65FD7" w:rsidRPr="00A65FD7" w:rsidRDefault="00A65FD7" w:rsidP="00A65FD7">
      <w:pPr>
        <w:tabs>
          <w:tab w:val="left" w:pos="720"/>
          <w:tab w:val="left" w:pos="1980"/>
          <w:tab w:val="left" w:pos="3240"/>
        </w:tabs>
        <w:spacing w:after="100" w:line="240" w:lineRule="auto"/>
        <w:ind w:left="357"/>
        <w:rPr>
          <w:rFonts w:ascii="Times New Roman" w:eastAsia="Times New Roman" w:hAnsi="Times New Roman"/>
          <w:snapToGrid w:val="0"/>
          <w:lang w:val="hr-HR"/>
        </w:rPr>
      </w:pPr>
      <w:r w:rsidRPr="00A65FD7">
        <w:rPr>
          <w:rFonts w:ascii="Times New Roman" w:eastAsia="Times New Roman" w:hAnsi="Times New Roman"/>
          <w:snapToGrid w:val="0"/>
          <w:lang w:val="hr-HR"/>
        </w:rPr>
        <w:tab/>
      </w:r>
      <w:r w:rsidRPr="00A65FD7">
        <w:rPr>
          <w:rFonts w:ascii="Times New Roman" w:eastAsia="Times New Roman" w:hAnsi="Times New Roman"/>
          <w:snapToGrid w:val="0"/>
          <w:lang w:val="hr-HR"/>
        </w:rPr>
        <w:tab/>
        <w:t>- po UPU udaljenosti od međa manje od 5,5, m</w:t>
      </w:r>
    </w:p>
    <w:p w14:paraId="3F512B2E" w14:textId="77777777" w:rsidR="00A65FD7" w:rsidRPr="00A65FD7" w:rsidRDefault="00A65FD7" w:rsidP="00A65FD7">
      <w:pPr>
        <w:tabs>
          <w:tab w:val="left" w:pos="720"/>
          <w:tab w:val="left" w:pos="1980"/>
          <w:tab w:val="left" w:pos="3240"/>
        </w:tabs>
        <w:spacing w:after="100" w:line="240" w:lineRule="auto"/>
        <w:ind w:left="357"/>
        <w:rPr>
          <w:rFonts w:ascii="Times New Roman" w:eastAsia="Times New Roman" w:hAnsi="Times New Roman"/>
          <w:strike/>
          <w:snapToGrid w:val="0"/>
          <w:lang w:val="hr-HR"/>
        </w:rPr>
      </w:pPr>
    </w:p>
    <w:p w14:paraId="1CD755AB" w14:textId="77777777" w:rsidR="00A65FD7" w:rsidRDefault="00A65FD7" w:rsidP="00A65FD7">
      <w:pPr>
        <w:tabs>
          <w:tab w:val="left" w:pos="720"/>
          <w:tab w:val="left" w:pos="1980"/>
          <w:tab w:val="left" w:pos="3240"/>
        </w:tabs>
        <w:spacing w:after="100" w:line="240" w:lineRule="auto"/>
        <w:ind w:left="357"/>
        <w:rPr>
          <w:rFonts w:ascii="Times New Roman" w:eastAsia="Times New Roman" w:hAnsi="Times New Roman"/>
          <w:strike/>
          <w:snapToGrid w:val="0"/>
          <w:lang w:val="hr-HR"/>
        </w:rPr>
      </w:pPr>
    </w:p>
    <w:p w14:paraId="66BC05BD" w14:textId="77777777" w:rsidR="00400F44" w:rsidRPr="00400F44" w:rsidRDefault="00400F44" w:rsidP="00400F44">
      <w:pPr>
        <w:rPr>
          <w:rFonts w:ascii="Times New Roman" w:eastAsia="Times New Roman" w:hAnsi="Times New Roman"/>
          <w:lang w:val="hr-HR"/>
        </w:rPr>
      </w:pPr>
    </w:p>
    <w:p w14:paraId="4D496281" w14:textId="77777777" w:rsidR="00400F44" w:rsidRPr="00400F44" w:rsidRDefault="00400F44" w:rsidP="00400F44">
      <w:pPr>
        <w:rPr>
          <w:rFonts w:ascii="Times New Roman" w:eastAsia="Times New Roman" w:hAnsi="Times New Roman"/>
          <w:lang w:val="hr-HR"/>
        </w:rPr>
      </w:pPr>
    </w:p>
    <w:p w14:paraId="35E3DBBA" w14:textId="77777777" w:rsidR="00400F44" w:rsidRPr="00400F44" w:rsidRDefault="00400F44" w:rsidP="00400F44">
      <w:pPr>
        <w:rPr>
          <w:rFonts w:ascii="Times New Roman" w:eastAsia="Times New Roman" w:hAnsi="Times New Roman"/>
          <w:lang w:val="hr-HR"/>
        </w:rPr>
      </w:pPr>
    </w:p>
    <w:p w14:paraId="7304C987" w14:textId="77777777" w:rsidR="00400F44" w:rsidRPr="00400F44" w:rsidRDefault="00400F44" w:rsidP="00400F44">
      <w:pPr>
        <w:rPr>
          <w:rFonts w:ascii="Times New Roman" w:eastAsia="Times New Roman" w:hAnsi="Times New Roman"/>
          <w:lang w:val="hr-HR"/>
        </w:rPr>
      </w:pPr>
    </w:p>
    <w:p w14:paraId="31D27C74" w14:textId="503BD813" w:rsidR="00400F44" w:rsidRPr="00400F44" w:rsidRDefault="00400F44" w:rsidP="00400F44">
      <w:pPr>
        <w:tabs>
          <w:tab w:val="left" w:pos="1185"/>
        </w:tabs>
        <w:rPr>
          <w:rFonts w:ascii="Times New Roman" w:eastAsia="Times New Roman" w:hAnsi="Times New Roman"/>
          <w:lang w:val="hr-HR"/>
        </w:rPr>
      </w:pPr>
    </w:p>
    <w:p w14:paraId="7915A17C" w14:textId="1528271C" w:rsidR="00400F44" w:rsidRDefault="00400F44" w:rsidP="00400F44">
      <w:pPr>
        <w:tabs>
          <w:tab w:val="left" w:pos="18300"/>
        </w:tabs>
        <w:rPr>
          <w:rFonts w:ascii="Times New Roman" w:eastAsia="Times New Roman" w:hAnsi="Times New Roman"/>
          <w:strike/>
          <w:snapToGrid w:val="0"/>
          <w:lang w:val="hr-HR"/>
        </w:rPr>
      </w:pPr>
    </w:p>
    <w:p w14:paraId="4AA91F7C" w14:textId="77777777" w:rsidR="00400F44" w:rsidRDefault="00400F44" w:rsidP="00400F44">
      <w:pPr>
        <w:rPr>
          <w:rFonts w:ascii="Times New Roman" w:eastAsia="Times New Roman" w:hAnsi="Times New Roman"/>
          <w:strike/>
          <w:snapToGrid w:val="0"/>
          <w:lang w:val="hr-HR"/>
        </w:rPr>
      </w:pPr>
    </w:p>
    <w:p w14:paraId="27F250D1" w14:textId="4DE0F879" w:rsidR="00400F44" w:rsidRPr="00400F44" w:rsidRDefault="00400F44" w:rsidP="00400F44">
      <w:pPr>
        <w:rPr>
          <w:rFonts w:ascii="Times New Roman" w:eastAsia="Times New Roman" w:hAnsi="Times New Roman"/>
          <w:lang w:val="hr-HR"/>
        </w:rPr>
        <w:sectPr w:rsidR="00400F44" w:rsidRPr="00400F44">
          <w:headerReference w:type="default" r:id="rId11"/>
          <w:footerReference w:type="default" r:id="rId12"/>
          <w:pgSz w:w="23814" w:h="16840" w:orient="landscape" w:code="8"/>
          <w:pgMar w:top="1134" w:right="964" w:bottom="851" w:left="1134" w:header="794" w:footer="794" w:gutter="0"/>
          <w:cols w:space="708"/>
          <w:docGrid w:linePitch="360"/>
        </w:sectPr>
      </w:pPr>
    </w:p>
    <w:p w14:paraId="16131D59" w14:textId="77777777" w:rsidR="00A65FD7" w:rsidRPr="00A65FD7" w:rsidRDefault="00A65FD7" w:rsidP="00A65FD7">
      <w:pPr>
        <w:tabs>
          <w:tab w:val="left" w:pos="851"/>
          <w:tab w:val="left" w:pos="1701"/>
        </w:tabs>
        <w:spacing w:after="0" w:line="240" w:lineRule="auto"/>
        <w:rPr>
          <w:rFonts w:ascii="Times New Roman" w:eastAsia="Times New Roman" w:hAnsi="Times New Roman"/>
          <w:b/>
          <w:bCs/>
          <w:lang w:val="hr-HR"/>
        </w:rPr>
      </w:pPr>
    </w:p>
    <w:p w14:paraId="76599461" w14:textId="77777777" w:rsidR="00A65FD7" w:rsidRPr="00A65FD7" w:rsidRDefault="00A65FD7" w:rsidP="00A65FD7">
      <w:pPr>
        <w:tabs>
          <w:tab w:val="left" w:pos="851"/>
          <w:tab w:val="left" w:pos="1701"/>
        </w:tabs>
        <w:spacing w:after="0" w:line="240" w:lineRule="auto"/>
        <w:rPr>
          <w:rFonts w:ascii="Times New Roman" w:eastAsia="Times New Roman" w:hAnsi="Times New Roman"/>
          <w:b/>
          <w:bCs/>
          <w:lang w:val="hr-HR"/>
        </w:rPr>
      </w:pPr>
      <w:r w:rsidRPr="00A65FD7">
        <w:rPr>
          <w:rFonts w:ascii="Times New Roman" w:eastAsia="Times New Roman" w:hAnsi="Times New Roman"/>
          <w:b/>
          <w:bCs/>
          <w:lang w:val="hr-HR"/>
        </w:rPr>
        <w:t>Uređenje građevne čestice</w:t>
      </w:r>
    </w:p>
    <w:p w14:paraId="659E3E27" w14:textId="77777777" w:rsidR="00A65FD7" w:rsidRPr="00A65FD7" w:rsidRDefault="00A65FD7" w:rsidP="00A65FD7">
      <w:pPr>
        <w:spacing w:after="0" w:line="240" w:lineRule="auto"/>
        <w:rPr>
          <w:rFonts w:ascii="Times New Roman" w:eastAsia="Times New Roman" w:hAnsi="Times New Roman"/>
          <w:snapToGrid w:val="0"/>
          <w:lang w:val="hr-HR"/>
        </w:rPr>
      </w:pPr>
    </w:p>
    <w:p w14:paraId="02C3542F" w14:textId="77777777" w:rsidR="00A65FD7" w:rsidRPr="00A65FD7" w:rsidRDefault="00A65FD7" w:rsidP="00A65FD7">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A8145C6" w14:textId="77777777" w:rsidR="00A65FD7" w:rsidRPr="00A65FD7" w:rsidRDefault="00A65FD7" w:rsidP="00A65FD7">
      <w:pPr>
        <w:spacing w:after="0" w:line="240" w:lineRule="auto"/>
        <w:jc w:val="center"/>
        <w:rPr>
          <w:rFonts w:ascii="Times New Roman" w:eastAsia="Times New Roman" w:hAnsi="Times New Roman"/>
          <w:snapToGrid w:val="0"/>
          <w:lang w:val="hr-HR"/>
        </w:rPr>
      </w:pPr>
    </w:p>
    <w:p w14:paraId="6C5E8755" w14:textId="77777777" w:rsidR="00A65FD7" w:rsidRPr="00A65FD7" w:rsidRDefault="00A65FD7" w:rsidP="00A65FD7">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Predvrtovi i dijelovi građevnih čestica obiteljskih kuća, jedno i višeobiteljskih zgrada uz prometnice, trgove i javne zelene površine uređuju se niskim i visokim ukrasnim zelenilom i voćkama, dok se stražnji vrt može koristiti kao povrtnjak i/ili voćnjak. Postotak zelenila na prirodnom tlu određen je poglavljem 9. ovih Odredbi.</w:t>
      </w:r>
    </w:p>
    <w:p w14:paraId="017AC6E3" w14:textId="77777777" w:rsidR="00A65FD7" w:rsidRPr="00A65FD7" w:rsidRDefault="00A65FD7" w:rsidP="00A65FD7">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Na građevnoj je čestici moguća izgradnja vrtnih paviljona, natkrivenog parkirališta i nadstrešnica za druge potrebe bazena i tenis-terena. Ove se površine uračunavaju u izgrađenost, ali ne i iskoristivost, građevne čestice. Nadstrešnice nad ulazom i krovne strehe ne uračunavaju se u izgrađenost i iskoristivost.</w:t>
      </w:r>
    </w:p>
    <w:p w14:paraId="5E2CA172" w14:textId="77777777" w:rsidR="00A65FD7" w:rsidRPr="00A65FD7" w:rsidRDefault="00A65FD7" w:rsidP="00A65FD7">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Kod višestambenih zgrada cijeli se ozelenjeni prostor uređuje parkovno.</w:t>
      </w:r>
    </w:p>
    <w:p w14:paraId="713A67FB" w14:textId="77777777" w:rsidR="00A65FD7" w:rsidRPr="00A65FD7" w:rsidRDefault="00A65FD7" w:rsidP="00A65FD7">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Površina hortikulturno uređenog dijela građevne čestice (iznimno katastarskih čestica u obuhvatu) na prirodnom terenu mora biti najmanje 30%.</w:t>
      </w:r>
    </w:p>
    <w:p w14:paraId="68B3FE1E" w14:textId="77777777" w:rsidR="00A65FD7" w:rsidRPr="00A65FD7" w:rsidRDefault="00A65FD7" w:rsidP="00A65FD7">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Pješačke i kolne površine treba popločati ili nasuti sipinom, a samo kod višestambenih zgrada moguće ih je asfaltirati ili betonirati.</w:t>
      </w:r>
    </w:p>
    <w:p w14:paraId="5C28C181" w14:textId="77777777" w:rsidR="00A65FD7" w:rsidRPr="00A65FD7" w:rsidRDefault="00A65FD7" w:rsidP="00A65FD7">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Ako se zbog konfiguracije terena na građevnoj čestici podiže potporni zid viši od 1 m, na nižem dijelu terena građevne čestice ispred zida mora se zasaditi zelenilo koje će ga zakloniti.</w:t>
      </w:r>
    </w:p>
    <w:p w14:paraId="22944E54" w14:textId="77777777" w:rsidR="00A65FD7" w:rsidRPr="00A65FD7" w:rsidRDefault="00A65FD7" w:rsidP="00A65FD7">
      <w:pPr>
        <w:spacing w:after="0" w:line="240" w:lineRule="auto"/>
        <w:jc w:val="both"/>
        <w:rPr>
          <w:rFonts w:ascii="Times New Roman" w:eastAsia="Times New Roman" w:hAnsi="Times New Roman"/>
          <w:snapToGrid w:val="0"/>
          <w:lang w:val="hr-HR"/>
        </w:rPr>
      </w:pPr>
    </w:p>
    <w:p w14:paraId="2E8DA58A" w14:textId="77777777" w:rsidR="00A65FD7" w:rsidRPr="00A65FD7" w:rsidRDefault="00A65FD7" w:rsidP="00A65FD7">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B145B61" w14:textId="77777777" w:rsidR="00A65FD7" w:rsidRPr="00A65FD7" w:rsidRDefault="00A65FD7" w:rsidP="00A65FD7">
      <w:pPr>
        <w:spacing w:after="0" w:line="240" w:lineRule="auto"/>
        <w:jc w:val="center"/>
        <w:rPr>
          <w:rFonts w:ascii="Times New Roman" w:eastAsia="Times New Roman" w:hAnsi="Times New Roman"/>
          <w:snapToGrid w:val="0"/>
          <w:lang w:val="hr-HR"/>
        </w:rPr>
      </w:pPr>
    </w:p>
    <w:p w14:paraId="27024D37" w14:textId="77777777" w:rsidR="00A65FD7" w:rsidRPr="00A65FD7" w:rsidRDefault="00A65FD7" w:rsidP="00A65FD7">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Građevne čestice jednoobiteljskih i višeobiteljskih zgrada mogu se ograditi.</w:t>
      </w:r>
    </w:p>
    <w:p w14:paraId="1E58FA91" w14:textId="77777777" w:rsidR="00A65FD7" w:rsidRPr="00A65FD7" w:rsidRDefault="00A65FD7" w:rsidP="00A65FD7">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Ograda prema ulici podiže se unutar građevne čestice, iza regulacijskog pravca.</w:t>
      </w:r>
    </w:p>
    <w:p w14:paraId="5691605F" w14:textId="77777777" w:rsidR="00A65FD7" w:rsidRPr="00A65FD7" w:rsidRDefault="00A65FD7" w:rsidP="00A65FD7">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Maksimalna visina ograde je 2,0 m, mjereno od kote terena uz ogradu.</w:t>
      </w:r>
    </w:p>
    <w:p w14:paraId="222AF23B" w14:textId="77777777" w:rsidR="00A65FD7" w:rsidRPr="00A65FD7" w:rsidRDefault="00A65FD7" w:rsidP="00A65FD7">
      <w:pPr>
        <w:spacing w:after="0" w:line="240" w:lineRule="auto"/>
        <w:rPr>
          <w:rFonts w:ascii="Times New Roman" w:eastAsia="Times New Roman" w:hAnsi="Times New Roman"/>
          <w:strike/>
          <w:snapToGrid w:val="0"/>
          <w:lang w:val="hr-HR"/>
        </w:rPr>
      </w:pPr>
    </w:p>
    <w:p w14:paraId="649B937A" w14:textId="77777777" w:rsidR="00A65FD7" w:rsidRPr="00A65FD7" w:rsidRDefault="00A65FD7" w:rsidP="00A65FD7">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3F75AB8D" w14:textId="77777777" w:rsidR="00A65FD7" w:rsidRPr="00A65FD7" w:rsidRDefault="00A65FD7" w:rsidP="00A65FD7">
      <w:pPr>
        <w:spacing w:after="0" w:line="240" w:lineRule="auto"/>
        <w:jc w:val="center"/>
        <w:rPr>
          <w:rFonts w:ascii="Times New Roman" w:eastAsia="Times New Roman" w:hAnsi="Times New Roman"/>
          <w:strike/>
          <w:snapToGrid w:val="0"/>
          <w:lang w:val="hr-HR"/>
        </w:rPr>
      </w:pPr>
    </w:p>
    <w:p w14:paraId="20432035" w14:textId="77777777" w:rsidR="00A65FD7" w:rsidRPr="00A65FD7" w:rsidRDefault="00A65FD7" w:rsidP="00A65FD7">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Briše se.</w:t>
      </w:r>
    </w:p>
    <w:p w14:paraId="4A375EE1" w14:textId="77777777" w:rsidR="00A65FD7" w:rsidRPr="00A65FD7" w:rsidRDefault="00A65FD7" w:rsidP="00A65FD7">
      <w:pPr>
        <w:spacing w:after="0" w:line="240" w:lineRule="auto"/>
        <w:rPr>
          <w:rFonts w:ascii="Times New Roman" w:eastAsia="Times New Roman" w:hAnsi="Times New Roman"/>
          <w:snapToGrid w:val="0"/>
          <w:lang w:val="hr-HR"/>
        </w:rPr>
      </w:pPr>
    </w:p>
    <w:p w14:paraId="493FBE78" w14:textId="77777777" w:rsidR="00A65FD7" w:rsidRPr="00A65FD7" w:rsidRDefault="00A65FD7" w:rsidP="00A65FD7">
      <w:pPr>
        <w:keepNext/>
        <w:tabs>
          <w:tab w:val="left" w:pos="754"/>
        </w:tabs>
        <w:spacing w:after="0" w:line="240" w:lineRule="auto"/>
        <w:ind w:left="720" w:right="-187" w:hanging="720"/>
        <w:jc w:val="both"/>
        <w:outlineLvl w:val="0"/>
        <w:rPr>
          <w:rFonts w:ascii="Times New Roman" w:eastAsia="Times New Roman" w:hAnsi="Times New Roman"/>
          <w:b/>
          <w:bCs/>
          <w:snapToGrid w:val="0"/>
          <w:lang w:val="hr-HR"/>
        </w:rPr>
      </w:pPr>
      <w:bookmarkStart w:id="45" w:name="_Toc133814730"/>
      <w:r w:rsidRPr="00A65FD7">
        <w:rPr>
          <w:rFonts w:ascii="Times New Roman" w:eastAsia="Times New Roman" w:hAnsi="Times New Roman"/>
          <w:b/>
          <w:bCs/>
          <w:snapToGrid w:val="0"/>
          <w:lang w:val="hr-HR"/>
        </w:rPr>
        <w:t>6.</w:t>
      </w:r>
      <w:r w:rsidRPr="00A65FD7">
        <w:rPr>
          <w:rFonts w:ascii="Times New Roman" w:eastAsia="Times New Roman" w:hAnsi="Times New Roman"/>
          <w:b/>
          <w:bCs/>
          <w:snapToGrid w:val="0"/>
          <w:lang w:val="hr-HR"/>
        </w:rPr>
        <w:tab/>
        <w:t>UVJETI UTVRĐIVANJA TRASA I POVRŠINA PROMETNE, TELEKOMUNIKACIJSKE I KOMUNALNE INFRASTRUKTURNE MREŽE</w:t>
      </w:r>
      <w:bookmarkEnd w:id="45"/>
    </w:p>
    <w:p w14:paraId="2D7AEE8A" w14:textId="77777777" w:rsidR="00A65FD7" w:rsidRPr="00A65FD7" w:rsidRDefault="00A65FD7" w:rsidP="00A65FD7">
      <w:pPr>
        <w:spacing w:after="0" w:line="240" w:lineRule="auto"/>
        <w:rPr>
          <w:rFonts w:ascii="Times New Roman" w:eastAsia="Times New Roman" w:hAnsi="Times New Roman"/>
          <w:snapToGrid w:val="0"/>
          <w:lang w:val="hr-HR"/>
        </w:rPr>
      </w:pPr>
    </w:p>
    <w:p w14:paraId="601E0204" w14:textId="77777777" w:rsidR="00A65FD7" w:rsidRPr="00A65FD7" w:rsidRDefault="00A65FD7" w:rsidP="00A65FD7">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A404424" w14:textId="77777777" w:rsidR="00A65FD7" w:rsidRPr="00A65FD7" w:rsidRDefault="00A65FD7" w:rsidP="00A65FD7">
      <w:pPr>
        <w:spacing w:after="0" w:line="240" w:lineRule="auto"/>
        <w:jc w:val="center"/>
        <w:rPr>
          <w:rFonts w:ascii="Times New Roman" w:eastAsia="Times New Roman" w:hAnsi="Times New Roman"/>
          <w:snapToGrid w:val="0"/>
          <w:lang w:val="hr-HR"/>
        </w:rPr>
      </w:pPr>
    </w:p>
    <w:p w14:paraId="0E83207A" w14:textId="77777777" w:rsidR="00A65FD7" w:rsidRPr="00A65FD7" w:rsidRDefault="00A65FD7" w:rsidP="00A65FD7">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Na površinama infrastrukturnih sustava namijenjenim prometu moguća je gradnja i uređivanje:</w:t>
      </w:r>
    </w:p>
    <w:p w14:paraId="5781A47D" w14:textId="77777777" w:rsidR="00A65FD7" w:rsidRPr="00A65FD7" w:rsidRDefault="00A65FD7" w:rsidP="00A65FD7">
      <w:pPr>
        <w:numPr>
          <w:ilvl w:val="0"/>
          <w:numId w:val="16"/>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ulične mreže i trgova,</w:t>
      </w:r>
    </w:p>
    <w:p w14:paraId="239023C8" w14:textId="77777777" w:rsidR="00A65FD7" w:rsidRPr="00A65FD7" w:rsidRDefault="00A65FD7" w:rsidP="00A65FD7">
      <w:pPr>
        <w:numPr>
          <w:ilvl w:val="0"/>
          <w:numId w:val="16"/>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parkirališta i garaža,</w:t>
      </w:r>
    </w:p>
    <w:p w14:paraId="6BB9775C" w14:textId="77777777" w:rsidR="00A65FD7" w:rsidRPr="00A65FD7" w:rsidRDefault="00A65FD7" w:rsidP="00A65FD7">
      <w:pPr>
        <w:numPr>
          <w:ilvl w:val="0"/>
          <w:numId w:val="16"/>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mreže željezničkih pruga, građevina i pratećih sadržaja,</w:t>
      </w:r>
    </w:p>
    <w:p w14:paraId="4524FE1B" w14:textId="77777777" w:rsidR="00A65FD7" w:rsidRPr="00A65FD7" w:rsidRDefault="00A65FD7" w:rsidP="00A65FD7">
      <w:pPr>
        <w:numPr>
          <w:ilvl w:val="0"/>
          <w:numId w:val="16"/>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mreže biciklističkih staza i traka,</w:t>
      </w:r>
    </w:p>
    <w:p w14:paraId="37352B0D" w14:textId="77777777" w:rsidR="00A65FD7" w:rsidRPr="00A65FD7" w:rsidRDefault="00A65FD7" w:rsidP="00A65FD7">
      <w:pPr>
        <w:numPr>
          <w:ilvl w:val="0"/>
          <w:numId w:val="16"/>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pješačkih zona, putova i dr. </w:t>
      </w:r>
    </w:p>
    <w:p w14:paraId="0DC15204" w14:textId="77777777" w:rsidR="00A65FD7" w:rsidRPr="00A65FD7" w:rsidRDefault="00A65FD7" w:rsidP="00A65FD7">
      <w:pPr>
        <w:numPr>
          <w:ilvl w:val="0"/>
          <w:numId w:val="16"/>
        </w:numPr>
        <w:spacing w:after="12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pratećih sadržaja u funkciji prometa.</w:t>
      </w:r>
    </w:p>
    <w:p w14:paraId="4C741116" w14:textId="77777777" w:rsidR="00A65FD7" w:rsidRPr="00A65FD7" w:rsidRDefault="00A65FD7" w:rsidP="00A65FD7">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kartografskom prikazu 1.2. PROMET određeni su cestovni i željeznički koridori kao i željezničko-cestovna čvorišta.</w:t>
      </w:r>
    </w:p>
    <w:p w14:paraId="1BC04439" w14:textId="77777777" w:rsidR="00A65FD7" w:rsidRPr="00A65FD7" w:rsidRDefault="00A65FD7" w:rsidP="00A65FD7">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Ulice, javna parkirališta i garaže, biciklističke staze, pješačke zone i putovi i autobusna ugibališta na osnovi detaljnije dokumentacije prostora mogu uređivati i na svim površinama Planom predviđenim za gradnju.</w:t>
      </w:r>
    </w:p>
    <w:p w14:paraId="3A060045" w14:textId="77777777" w:rsidR="00A65FD7" w:rsidRPr="00A65FD7" w:rsidRDefault="00A65FD7" w:rsidP="00A65FD7">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U već izgrađenom gradskom području novi prometni spoj između postojećih javno prometnih površina pješačke zone i putove, slijepe ulice i pristupne putove moguće je rješavati isključivo na temelju akta za gradnju odobrenog u skladu s Odredbama ovog Plana.</w:t>
      </w:r>
    </w:p>
    <w:p w14:paraId="13452E70"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60132A38" w14:textId="77777777" w:rsidR="00A65FD7" w:rsidRPr="00A65FD7" w:rsidRDefault="00A65FD7" w:rsidP="00687EC0">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46" w:name="_Toc133814731"/>
      <w:r w:rsidRPr="00A65FD7">
        <w:rPr>
          <w:rFonts w:ascii="Times New Roman" w:eastAsia="Times New Roman" w:hAnsi="Times New Roman"/>
          <w:b/>
          <w:bCs/>
          <w:snapToGrid w:val="0"/>
          <w:lang w:val="hr-HR"/>
        </w:rPr>
        <w:t>6.1.</w:t>
      </w:r>
      <w:r w:rsidRPr="00A65FD7">
        <w:rPr>
          <w:rFonts w:ascii="Times New Roman" w:eastAsia="Times New Roman" w:hAnsi="Times New Roman"/>
          <w:b/>
          <w:bCs/>
          <w:snapToGrid w:val="0"/>
          <w:lang w:val="hr-HR"/>
        </w:rPr>
        <w:tab/>
        <w:t>Trase i površine ulične mreže</w:t>
      </w:r>
      <w:bookmarkEnd w:id="46"/>
    </w:p>
    <w:p w14:paraId="5A4794A3" w14:textId="77777777" w:rsidR="00A65FD7" w:rsidRPr="00A65FD7" w:rsidRDefault="00A65FD7" w:rsidP="00687EC0">
      <w:pPr>
        <w:spacing w:after="0" w:line="240" w:lineRule="auto"/>
        <w:rPr>
          <w:rFonts w:ascii="Times New Roman" w:eastAsia="Times New Roman" w:hAnsi="Times New Roman"/>
          <w:snapToGrid w:val="0"/>
          <w:lang w:val="hr-HR"/>
        </w:rPr>
      </w:pPr>
    </w:p>
    <w:p w14:paraId="071E1972"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8C2D0EE"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54D5FBDF"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cilju unapređenja kvalitete življenja grad će se graditi i uređivati tako da bude pristupačan za sve građane bez obzira na dob i vrstu dodatne potrebe u kretanju.</w:t>
      </w:r>
    </w:p>
    <w:p w14:paraId="302C89CE"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provedbi plana primjenjivat će se propisi, normativi i europska iskustva u svrhu eliminiranja postojećih i sprečavanja nastajanja novih urbanističko-arhitektonskih barijera.</w:t>
      </w:r>
    </w:p>
    <w:p w14:paraId="37AF7DFA"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Prioritetno će se osigurati pristup javnim građevinama, javnim površinama, sredstvima javnog prijevoza i sredstvima javnog komuniciranja.</w:t>
      </w:r>
    </w:p>
    <w:p w14:paraId="6280A700"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području grada pratit će se stanje i predlagati mjere za povećanje sigurnosti sudionika u prometu uključujući redizajn ulica, fizičke barijere, smanjenje dopuštene brzine vožnje na 30 km/h u pojedinim ulicama i zonama i drugo.</w:t>
      </w:r>
    </w:p>
    <w:p w14:paraId="7C939A44"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Istražit će se mogućnosti uvođenja alternativnih načina javnog i individualnog prijevoza.</w:t>
      </w:r>
    </w:p>
    <w:p w14:paraId="459218CA"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10CDE16A" w14:textId="77777777" w:rsidR="00A65FD7" w:rsidRPr="00A65FD7" w:rsidRDefault="00A65FD7" w:rsidP="00687EC0">
      <w:pPr>
        <w:keepNext/>
        <w:spacing w:after="0" w:line="240" w:lineRule="auto"/>
        <w:ind w:left="851" w:hanging="851"/>
        <w:outlineLvl w:val="2"/>
        <w:rPr>
          <w:rFonts w:ascii="Times New Roman" w:eastAsia="Times New Roman" w:hAnsi="Times New Roman"/>
          <w:b/>
          <w:bCs/>
          <w:snapToGrid w:val="0"/>
          <w:lang w:val="hr-HR"/>
        </w:rPr>
      </w:pPr>
      <w:bookmarkStart w:id="47" w:name="_Toc133814732"/>
      <w:r w:rsidRPr="00A65FD7">
        <w:rPr>
          <w:rFonts w:ascii="Times New Roman" w:eastAsia="Times New Roman" w:hAnsi="Times New Roman"/>
          <w:b/>
          <w:bCs/>
          <w:snapToGrid w:val="0"/>
          <w:lang w:val="hr-HR"/>
        </w:rPr>
        <w:t>6.1.1.</w:t>
      </w:r>
      <w:r w:rsidRPr="00A65FD7">
        <w:rPr>
          <w:rFonts w:ascii="Times New Roman" w:eastAsia="Times New Roman" w:hAnsi="Times New Roman"/>
          <w:b/>
          <w:bCs/>
          <w:snapToGrid w:val="0"/>
          <w:lang w:val="hr-HR"/>
        </w:rPr>
        <w:tab/>
        <w:t>Ulice, trgovi i mostovi</w:t>
      </w:r>
      <w:bookmarkEnd w:id="47"/>
    </w:p>
    <w:p w14:paraId="454D65CA" w14:textId="77777777" w:rsidR="00A65FD7" w:rsidRPr="00A65FD7" w:rsidRDefault="00A65FD7" w:rsidP="00687EC0">
      <w:pPr>
        <w:spacing w:after="0" w:line="240" w:lineRule="auto"/>
        <w:rPr>
          <w:rFonts w:ascii="Times New Roman" w:eastAsia="Times New Roman" w:hAnsi="Times New Roman"/>
          <w:snapToGrid w:val="0"/>
          <w:lang w:val="hr-HR"/>
        </w:rPr>
      </w:pPr>
    </w:p>
    <w:p w14:paraId="4546DEC2"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4ADC934A"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0B0B5D6C"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Generalnim urbanističkim planom predviđa se gradnja i uređivanje osnovne ulične mreže i ostalih nekategoriziranih ulica </w:t>
      </w:r>
      <w:r w:rsidRPr="00A65FD7">
        <w:rPr>
          <w:rFonts w:ascii="Times New Roman" w:eastAsia="Times New Roman" w:hAnsi="Times New Roman"/>
          <w:color w:val="FF0000"/>
          <w:lang w:val="hr-HR"/>
        </w:rPr>
        <w:t>i javnih cesta (brza cesta).</w:t>
      </w:r>
      <w:r w:rsidRPr="00A65FD7">
        <w:rPr>
          <w:rFonts w:ascii="Times New Roman" w:eastAsia="Times New Roman" w:hAnsi="Times New Roman"/>
          <w:lang w:val="hr-HR"/>
        </w:rPr>
        <w:t xml:space="preserve"> Osnovna ulična mreža sastoji se od glavnih gradskih ulica, gradskih ulica i ulica područja te koridora rezerviranih za nove ulice.</w:t>
      </w:r>
    </w:p>
    <w:p w14:paraId="4E0B9C0D" w14:textId="77777777" w:rsidR="00A65FD7" w:rsidRPr="00A65FD7" w:rsidRDefault="00A65FD7" w:rsidP="00687EC0">
      <w:pPr>
        <w:spacing w:after="120" w:line="240" w:lineRule="auto"/>
        <w:jc w:val="both"/>
        <w:rPr>
          <w:rFonts w:ascii="Times New Roman" w:eastAsia="Times New Roman" w:hAnsi="Times New Roman"/>
          <w:color w:val="FF0000"/>
          <w:lang w:val="hr-HR"/>
        </w:rPr>
      </w:pPr>
      <w:r w:rsidRPr="00A65FD7">
        <w:rPr>
          <w:rFonts w:ascii="Times New Roman" w:eastAsia="Times New Roman" w:hAnsi="Times New Roman"/>
          <w:color w:val="FF0000"/>
          <w:lang w:val="hr-HR"/>
        </w:rPr>
        <w:t>Zaštitni pojas brze cesta određen je posebnim propisom. Pri paralelnom vođenju trase brze ceste uz kanale 1. do 4. reda najmanja udaljenost cestovnog zemljišta od ruba kanala je 6,0 m.</w:t>
      </w:r>
    </w:p>
    <w:p w14:paraId="2E6E71D2"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Kod gradnje novih ulica u pretežito neizgrađenom dijelu grada, ako je poprečnim profilom predviđeno, obavezno će se u njima saditi drvoredi, a u pravilu i kod rekonstrukcije glavnih gradskih i gradskih ulica, ako prostorni uvjeti dozvoljavaju.</w:t>
      </w:r>
    </w:p>
    <w:p w14:paraId="5E11499F" w14:textId="77777777" w:rsidR="00A65FD7" w:rsidRPr="00A65FD7" w:rsidRDefault="00A65FD7" w:rsidP="00687EC0">
      <w:pPr>
        <w:tabs>
          <w:tab w:val="left" w:pos="728"/>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Ukupna širina poprečnih profila osnovne ulične mreže određivat će se temeljem kartografskog prikaza 1.2. PROMET u mj. 1:5000, a raspored površina unutar profila određivat će se temeljem potreba i mogućnosti te odredbi sadržanih u ovoj Odluci. Pri tome se maksimalne veličine poprečnog profila primjenjuju u pretežito neizgrađenim dijelovima grada, a minimalni u izgrađenim dijelovima i na nepovoljnim reljefnim uvjetima strmim terenima.</w:t>
      </w:r>
    </w:p>
    <w:p w14:paraId="58424BC7"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postupku izdavanja akata za gradnju mogu se proširiti površine planirane za gradnju ulica, posebno radi formiranja raskrižja, prilaza raskrižju, autobusnih ugibališta, posebnih traka za javni prijevoz, podzida, pokosa nasipa i slično.</w:t>
      </w:r>
    </w:p>
    <w:p w14:paraId="0261E42B"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posebnim slučajevima, kad to prostorne i financijske okolnosti nalažu, glavne gradske ulice i gradske ulice gradit će se s najmanjim poprečnim profilom za glavnu gradsku ulicu 12,0 m i za gradsku ulicu 9,0 m.</w:t>
      </w:r>
    </w:p>
    <w:p w14:paraId="007AF50E"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Generalnim urbanističkim planom predviđa se gradnja mostova kao prometnih građevina i kao građevina iznimnog značenja za formiranje identiteta grada na rijeci. Za planiranje, projektiranje, te gradnju i uređenje trgova i mostova mjerama provedbe osigurat će se prostorno-oblikovni kriteriji najvišega urbanog standarda (natječaji).</w:t>
      </w:r>
    </w:p>
    <w:p w14:paraId="0817CCBE"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Širina prometnog traka za glavne gradske ulice i gradske ulice iznosi 3,50 m (iznimno 3 m) a za nekategorizirane ulice 3 m, iznimno 2,75 m.</w:t>
      </w:r>
    </w:p>
    <w:p w14:paraId="14165768"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Raskrižja na osnovnoj uličnoj mreži su u pravilu u istoj razini, a na glavnim gradskim ulicama mogu biti i denivelirana ako to prometne potrebe iziskuju, a prostorne mogućnosti dopuštaju.</w:t>
      </w:r>
    </w:p>
    <w:p w14:paraId="3823F4F3"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Križanja cestovnih prometnica sa željezničkom prugom rješavaju se u razini i u skladu s resornim propisima. Na križanju Ulice Jurja Križanića sa željezničkom prugom moguće je izvesti denivelirano križanje.</w:t>
      </w:r>
    </w:p>
    <w:p w14:paraId="5678D4D7" w14:textId="77777777" w:rsidR="00A65FD7" w:rsidRPr="00A65FD7" w:rsidRDefault="00A65FD7" w:rsidP="00687EC0">
      <w:pPr>
        <w:tabs>
          <w:tab w:val="left" w:pos="728"/>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Koridori rezervirani za nove ulice označeni u Planu prometa su naznaka da u tom prostoru postoji potreba za uličnim povezivanjem, a trasa će detaljno biti istražena i definirana kroz detaljnije planove ili akte temeljem kojih se može graditi.</w:t>
      </w:r>
    </w:p>
    <w:p w14:paraId="748A21DB" w14:textId="77777777" w:rsidR="00A65FD7" w:rsidRPr="00A65FD7" w:rsidRDefault="00A65FD7" w:rsidP="00687EC0">
      <w:pPr>
        <w:tabs>
          <w:tab w:val="left" w:pos="728"/>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Cestovni mostovi i njihov točan položaj određuje se u odnosu na prilazne prometnice ili ulice, na način da osi prilaznih pravaca određuju uvjete pod kojim se most izvodi ili rekonstruira.</w:t>
      </w:r>
    </w:p>
    <w:p w14:paraId="7241C205" w14:textId="77777777" w:rsidR="00A65FD7" w:rsidRPr="00A65FD7" w:rsidRDefault="00A65FD7" w:rsidP="00687EC0">
      <w:pPr>
        <w:tabs>
          <w:tab w:val="left" w:pos="728"/>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Planirani pješački mostovi preko rijeka Orljave i Veličanke su naznake da se na tim pravcima očekuje potreba njihove realizacije. Njihova pozicija je orijentaciona pa se tek detaljnom analizom mogućih pješačkih tokova treba odrediti točan položaj za svaki od planiranih mostova, a realizacija treba pratiti razvoj potreba i promjena u užem području lokacije. Pješačke mostove preko rijeke Orljave i Veličanke moguće je realizirati i na drugim lokacijama, bez obzira što nisu ucrtani u kartografskom prikazu, a u skladu sa razvojem i potrebama u užem prostoru moguće lokacije mosta.</w:t>
      </w:r>
    </w:p>
    <w:p w14:paraId="5FBD3692"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Novoplanirane kategorizirane i nekategorizirane ulice ne mogu biti uže od 9,0 metara. Iznimno, zbog lokalnih uvjeta na strmom terenu ili pri prolazu kroz izgrađeni prostor mogu biti uže ali ne uže od 7 m i tada se mogu urediti kao kolno-pješačka površina.</w:t>
      </w:r>
    </w:p>
    <w:p w14:paraId="78E36982"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Kod nekategoriziranih ulica određeno je da najmanja udaljenost regulacijske linije ulice ne može biti manja od 4,5 m od osi kolnika, osim u već izgrađenim dijelovima grada s formiranim ulicama, gdje iznimno širina ulice može biti i manja, ali ne manje od 5,0 metara, i tada se uređuje kao jedinstvena kolno-pješačka površina.</w:t>
      </w:r>
    </w:p>
    <w:p w14:paraId="4753A4B3"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Slijepe ulice mogu biti dužine do 150 metara a na kraju moraju imati okretište za komunalna i druga vozila. Iznimno, već postojeće slijepe ulice mogu biti i duže.</w:t>
      </w:r>
    </w:p>
    <w:p w14:paraId="6EE24642"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Pristupni put do građevne čestice treba biti širine najmanje 3,0 m, ako se koristi za kolni i pješački promet i najmanje 1,5 m širine ako se koristi kao pješački prilaz, s tim da je njegova najveća dužina 50 m i služi pristupu za najviše dvije građevne čestice uz svaku stranu puta.</w:t>
      </w:r>
    </w:p>
    <w:p w14:paraId="79AE4D01"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kod postojećih pristupnih putova mogu se zadržati postojeće širine, duljine i broj građevnih čestica vezan na njega nije određen.</w:t>
      </w:r>
    </w:p>
    <w:p w14:paraId="2ECD2975"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pristupnim putom mogu se smatrati pješačke stube, kada se s njih pristupa postojećim građevnim česticama.</w:t>
      </w:r>
    </w:p>
    <w:p w14:paraId="0FBC3E5B"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Mostovi predviđeni za kolni i pješački promet postavljaju se preko vodotoka u kontinuitetu osi ulica koje spajaju.</w:t>
      </w:r>
    </w:p>
    <w:p w14:paraId="43B0DC29" w14:textId="77777777" w:rsidR="00A65FD7" w:rsidRPr="00A65FD7" w:rsidRDefault="00A65FD7" w:rsidP="00687EC0">
      <w:pPr>
        <w:spacing w:after="12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Pri dimenzioniranju mostova i propusta raspon mosta mora biti definiran velikom vodom 5 godišnjeg povratnog perioda, a kriterije za ostale elemente odredit će mjerodavno javnopravno tijelo.</w:t>
      </w:r>
    </w:p>
    <w:p w14:paraId="72FAE616"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Otvaranje novih ulica, odnosno parcelacija novih građevnih čestica za ulice moguća je prema izdanoj lokacijskoj dozvoli ako i nije predviđena ovim planom.</w:t>
      </w:r>
    </w:p>
    <w:p w14:paraId="1E59C7FD" w14:textId="77777777" w:rsidR="00A65FD7" w:rsidRPr="00A65FD7" w:rsidRDefault="00A65FD7" w:rsidP="00687EC0">
      <w:pPr>
        <w:spacing w:after="0" w:line="240" w:lineRule="auto"/>
        <w:jc w:val="both"/>
        <w:rPr>
          <w:rFonts w:ascii="Times New Roman" w:eastAsia="Times New Roman" w:hAnsi="Times New Roman"/>
          <w:snapToGrid w:val="0"/>
          <w:color w:val="0000FF"/>
          <w:lang w:val="hr-HR"/>
        </w:rPr>
      </w:pPr>
    </w:p>
    <w:p w14:paraId="755A0142" w14:textId="77777777" w:rsidR="00A65FD7" w:rsidRPr="00A65FD7" w:rsidRDefault="00A65FD7" w:rsidP="00687EC0">
      <w:pPr>
        <w:keepNext/>
        <w:spacing w:after="0" w:line="240" w:lineRule="auto"/>
        <w:ind w:left="851" w:hanging="851"/>
        <w:outlineLvl w:val="2"/>
        <w:rPr>
          <w:rFonts w:ascii="Times New Roman" w:eastAsia="Times New Roman" w:hAnsi="Times New Roman"/>
          <w:b/>
          <w:bCs/>
          <w:snapToGrid w:val="0"/>
          <w:lang w:val="hr-HR"/>
        </w:rPr>
      </w:pPr>
      <w:bookmarkStart w:id="48" w:name="_Toc133814733"/>
      <w:r w:rsidRPr="00A65FD7">
        <w:rPr>
          <w:rFonts w:ascii="Times New Roman" w:eastAsia="Times New Roman" w:hAnsi="Times New Roman"/>
          <w:b/>
          <w:bCs/>
          <w:snapToGrid w:val="0"/>
          <w:lang w:val="hr-HR"/>
        </w:rPr>
        <w:t>6.1.2.</w:t>
      </w:r>
      <w:r w:rsidRPr="00A65FD7">
        <w:rPr>
          <w:rFonts w:ascii="Times New Roman" w:eastAsia="Times New Roman" w:hAnsi="Times New Roman"/>
          <w:b/>
          <w:bCs/>
          <w:snapToGrid w:val="0"/>
          <w:lang w:val="hr-HR"/>
        </w:rPr>
        <w:tab/>
        <w:t>Kretanje pješaka</w:t>
      </w:r>
      <w:bookmarkEnd w:id="48"/>
    </w:p>
    <w:p w14:paraId="18EF44B4" w14:textId="77777777" w:rsidR="00A65FD7" w:rsidRPr="00A65FD7" w:rsidRDefault="00A65FD7" w:rsidP="00687EC0">
      <w:pPr>
        <w:spacing w:after="0" w:line="240" w:lineRule="auto"/>
        <w:rPr>
          <w:rFonts w:ascii="Times New Roman" w:eastAsia="Times New Roman" w:hAnsi="Times New Roman"/>
          <w:snapToGrid w:val="0"/>
          <w:lang w:val="hr-HR"/>
        </w:rPr>
      </w:pPr>
    </w:p>
    <w:p w14:paraId="2E2B6D75"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5312E098"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163EFED0"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Za kretanje pješaka gradit će se i uređivati, osim pločnika, trgova i ulica, pješački putovi, stube i prečaci, te prolazi i šetališta. U pribrežju se omogućuje gradnja i uređivanje prečaca kao veze između usporednih ulica.</w:t>
      </w:r>
    </w:p>
    <w:p w14:paraId="09C23201"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Površine za kretanje pješaka moraju biti dovoljne širine, u pravilu ne uže od 1,5 m.</w:t>
      </w:r>
    </w:p>
    <w:p w14:paraId="7A050BEE"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Izuzetno, u vrlo skučenim uvjetima, mogu biti i uže ali ne manje od 1,2 m. Kad su površine za kretanje pješaka uže od 1,5 m u njih se ne smiju postavljati stupovi javne rasvjete niti bilo kakve druge prepreke koje otežavaju kretanje pješaka osim u opravdanim iznimnim slučajevima.</w:t>
      </w:r>
    </w:p>
    <w:p w14:paraId="2EA792D0"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u području u kojem nije moguće osigurati propisanu širinu kolnika i pločnika, ulicu se može urediti kao kolno-pješačku površinu na kojoj pješak ima prednost u kretanju.</w:t>
      </w:r>
    </w:p>
    <w:p w14:paraId="6DB7F805"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raskrižju i na drugim mjestima gdje je predviđen prijelaz pješaka, biciklista i hendikepiranih osoba preko kolnika, trebaju biti ugrađeni upušteni rubnjaci i izvedena rampa.</w:t>
      </w:r>
    </w:p>
    <w:p w14:paraId="45B2DC71"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Položaj i broj pješačkih mostova na kartografskim prikazima je orijentacijski.</w:t>
      </w:r>
    </w:p>
    <w:p w14:paraId="79BFA201"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Točan položaj i broj mostova odredit će se u ovisnosti o mjestima pješačkih atrakcija i potreba prijelaza vodotoka.</w:t>
      </w:r>
    </w:p>
    <w:p w14:paraId="47B70117"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52B1AB97" w14:textId="77777777" w:rsidR="00A65FD7" w:rsidRPr="00A65FD7" w:rsidRDefault="00A65FD7" w:rsidP="00687EC0">
      <w:pPr>
        <w:keepNext/>
        <w:spacing w:after="0" w:line="240" w:lineRule="auto"/>
        <w:ind w:left="851" w:hanging="851"/>
        <w:outlineLvl w:val="2"/>
        <w:rPr>
          <w:rFonts w:ascii="Times New Roman" w:eastAsia="Times New Roman" w:hAnsi="Times New Roman"/>
          <w:b/>
          <w:bCs/>
          <w:snapToGrid w:val="0"/>
          <w:lang w:val="hr-HR"/>
        </w:rPr>
      </w:pPr>
      <w:bookmarkStart w:id="49" w:name="_Toc133814734"/>
      <w:r w:rsidRPr="00A65FD7">
        <w:rPr>
          <w:rFonts w:ascii="Times New Roman" w:eastAsia="Times New Roman" w:hAnsi="Times New Roman"/>
          <w:b/>
          <w:bCs/>
          <w:snapToGrid w:val="0"/>
          <w:lang w:val="hr-HR"/>
        </w:rPr>
        <w:t>6.1.3.</w:t>
      </w:r>
      <w:r w:rsidRPr="00A65FD7">
        <w:rPr>
          <w:rFonts w:ascii="Times New Roman" w:eastAsia="Times New Roman" w:hAnsi="Times New Roman"/>
          <w:b/>
          <w:bCs/>
          <w:snapToGrid w:val="0"/>
          <w:lang w:val="hr-HR"/>
        </w:rPr>
        <w:tab/>
        <w:t>Parkiranje i garaže</w:t>
      </w:r>
      <w:bookmarkEnd w:id="49"/>
    </w:p>
    <w:p w14:paraId="0510B0B4" w14:textId="77777777" w:rsidR="00A65FD7" w:rsidRPr="00A65FD7" w:rsidRDefault="00A65FD7" w:rsidP="00687EC0">
      <w:pPr>
        <w:spacing w:after="0" w:line="240" w:lineRule="auto"/>
        <w:rPr>
          <w:rFonts w:ascii="Times New Roman" w:eastAsia="Times New Roman" w:hAnsi="Times New Roman"/>
          <w:snapToGrid w:val="0"/>
          <w:lang w:val="hr-HR"/>
        </w:rPr>
      </w:pPr>
    </w:p>
    <w:p w14:paraId="6C578BA1"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594A010"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61CD7A53"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Potreban broj parkirališnih ili garažnih mjesta (broj PGM) određuje se na 1000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bruto izgrađene površine ovisno o namjeni prostora u građevini ili prema ostalim vrijednostima – uzima se veći izračun:</w:t>
      </w:r>
    </w:p>
    <w:p w14:paraId="22DAAD60" w14:textId="77777777" w:rsidR="00A65FD7" w:rsidRPr="00A65FD7" w:rsidRDefault="00A65FD7" w:rsidP="00687EC0">
      <w:pPr>
        <w:spacing w:after="0" w:line="240" w:lineRule="auto"/>
        <w:rPr>
          <w:rFonts w:ascii="Times New Roman" w:eastAsia="Times New Roman" w:hAnsi="Times New Roman"/>
          <w:snapToGrid w:val="0"/>
          <w:lang w:val="hr-HR"/>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1992"/>
        <w:gridCol w:w="1549"/>
        <w:gridCol w:w="1549"/>
        <w:gridCol w:w="1684"/>
      </w:tblGrid>
      <w:tr w:rsidR="00A65FD7" w:rsidRPr="00A65FD7" w14:paraId="5A1408AC" w14:textId="77777777" w:rsidTr="004A5A18">
        <w:tblPrEx>
          <w:tblCellMar>
            <w:top w:w="0" w:type="dxa"/>
            <w:bottom w:w="0" w:type="dxa"/>
          </w:tblCellMar>
        </w:tblPrEx>
        <w:trPr>
          <w:cantSplit/>
          <w:trHeight w:val="20"/>
          <w:jc w:val="center"/>
        </w:trPr>
        <w:tc>
          <w:tcPr>
            <w:tcW w:w="4449" w:type="dxa"/>
            <w:gridSpan w:val="2"/>
            <w:vMerge w:val="restart"/>
            <w:vAlign w:val="center"/>
          </w:tcPr>
          <w:p w14:paraId="3A3A12F1" w14:textId="77777777" w:rsidR="00A65FD7" w:rsidRPr="00A65FD7" w:rsidRDefault="00A65FD7" w:rsidP="00687EC0">
            <w:pPr>
              <w:spacing w:after="0" w:line="240" w:lineRule="auto"/>
              <w:jc w:val="center"/>
              <w:rPr>
                <w:rFonts w:ascii="Times New Roman" w:eastAsia="Times New Roman" w:hAnsi="Times New Roman"/>
                <w:snapToGrid w:val="0"/>
                <w:spacing w:val="80"/>
                <w:lang w:val="hr-HR"/>
              </w:rPr>
            </w:pPr>
            <w:r w:rsidRPr="00A65FD7">
              <w:rPr>
                <w:rFonts w:ascii="Times New Roman" w:eastAsia="Times New Roman" w:hAnsi="Times New Roman"/>
                <w:snapToGrid w:val="0"/>
                <w:spacing w:val="80"/>
                <w:lang w:val="hr-HR"/>
              </w:rPr>
              <w:t>NAMJENA</w:t>
            </w:r>
          </w:p>
        </w:tc>
        <w:tc>
          <w:tcPr>
            <w:tcW w:w="2452" w:type="dxa"/>
            <w:gridSpan w:val="2"/>
            <w:vAlign w:val="center"/>
          </w:tcPr>
          <w:p w14:paraId="60F583F0"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BROJ PGM NA 1000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w:t>
            </w:r>
            <w:r w:rsidRPr="00A65FD7">
              <w:rPr>
                <w:rFonts w:ascii="Times New Roman" w:eastAsia="Times New Roman" w:hAnsi="Times New Roman"/>
                <w:bCs/>
                <w:snapToGrid w:val="0"/>
                <w:lang w:val="hr-HR"/>
              </w:rPr>
              <w:t>GBP</w:t>
            </w:r>
          </w:p>
        </w:tc>
        <w:tc>
          <w:tcPr>
            <w:tcW w:w="1963" w:type="dxa"/>
            <w:vMerge w:val="restart"/>
            <w:vAlign w:val="center"/>
          </w:tcPr>
          <w:p w14:paraId="45D3669A"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OSTALE VRIJEDNOSTI</w:t>
            </w:r>
          </w:p>
        </w:tc>
      </w:tr>
      <w:tr w:rsidR="00A65FD7" w:rsidRPr="00A65FD7" w14:paraId="3F169DFF" w14:textId="77777777" w:rsidTr="004A5A18">
        <w:tblPrEx>
          <w:tblCellMar>
            <w:top w:w="0" w:type="dxa"/>
            <w:bottom w:w="0" w:type="dxa"/>
          </w:tblCellMar>
        </w:tblPrEx>
        <w:trPr>
          <w:cantSplit/>
          <w:trHeight w:val="20"/>
          <w:jc w:val="center"/>
        </w:trPr>
        <w:tc>
          <w:tcPr>
            <w:tcW w:w="4449" w:type="dxa"/>
            <w:gridSpan w:val="2"/>
            <w:vMerge/>
            <w:vAlign w:val="center"/>
          </w:tcPr>
          <w:p w14:paraId="4D9D8972" w14:textId="77777777" w:rsidR="00A65FD7" w:rsidRPr="00A65FD7" w:rsidRDefault="00A65FD7" w:rsidP="00687EC0">
            <w:pPr>
              <w:spacing w:after="0" w:line="240" w:lineRule="auto"/>
              <w:jc w:val="both"/>
              <w:rPr>
                <w:rFonts w:ascii="Times New Roman" w:eastAsia="Times New Roman" w:hAnsi="Times New Roman"/>
                <w:snapToGrid w:val="0"/>
                <w:lang w:val="hr-HR"/>
              </w:rPr>
            </w:pPr>
          </w:p>
        </w:tc>
        <w:tc>
          <w:tcPr>
            <w:tcW w:w="1333" w:type="dxa"/>
            <w:vAlign w:val="center"/>
          </w:tcPr>
          <w:p w14:paraId="2FAEC7E3"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NORMALNA VRIJEDNOST</w:t>
            </w:r>
          </w:p>
        </w:tc>
        <w:tc>
          <w:tcPr>
            <w:tcW w:w="1119" w:type="dxa"/>
            <w:vAlign w:val="center"/>
          </w:tcPr>
          <w:p w14:paraId="5F371166"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LOKALNA VRIJEDNOST</w:t>
            </w:r>
          </w:p>
        </w:tc>
        <w:tc>
          <w:tcPr>
            <w:tcW w:w="1963" w:type="dxa"/>
            <w:vMerge/>
            <w:vAlign w:val="center"/>
          </w:tcPr>
          <w:p w14:paraId="5EA37043"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r>
      <w:tr w:rsidR="00A65FD7" w:rsidRPr="00A65FD7" w14:paraId="3B379EDD" w14:textId="77777777" w:rsidTr="004A5A18">
        <w:tblPrEx>
          <w:tblCellMar>
            <w:top w:w="0" w:type="dxa"/>
            <w:bottom w:w="0" w:type="dxa"/>
          </w:tblCellMar>
        </w:tblPrEx>
        <w:trPr>
          <w:cantSplit/>
          <w:trHeight w:val="20"/>
          <w:jc w:val="center"/>
        </w:trPr>
        <w:tc>
          <w:tcPr>
            <w:tcW w:w="2109" w:type="dxa"/>
            <w:vMerge w:val="restart"/>
            <w:vAlign w:val="center"/>
          </w:tcPr>
          <w:p w14:paraId="61B80970"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STANOVANJE</w:t>
            </w:r>
          </w:p>
        </w:tc>
        <w:tc>
          <w:tcPr>
            <w:tcW w:w="2340" w:type="dxa"/>
            <w:vAlign w:val="center"/>
          </w:tcPr>
          <w:p w14:paraId="6C4F0AAA"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VIŠESTAMBENO</w:t>
            </w:r>
          </w:p>
        </w:tc>
        <w:tc>
          <w:tcPr>
            <w:tcW w:w="1333" w:type="dxa"/>
            <w:vAlign w:val="center"/>
          </w:tcPr>
          <w:p w14:paraId="2F591B10"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12</w:t>
            </w:r>
          </w:p>
        </w:tc>
        <w:tc>
          <w:tcPr>
            <w:tcW w:w="1119" w:type="dxa"/>
            <w:vAlign w:val="center"/>
          </w:tcPr>
          <w:p w14:paraId="086FFFAB"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vAlign w:val="center"/>
          </w:tcPr>
          <w:p w14:paraId="4BB00834"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1,5 PGM/1 STAN</w:t>
            </w:r>
          </w:p>
        </w:tc>
      </w:tr>
      <w:tr w:rsidR="00A65FD7" w:rsidRPr="00A65FD7" w14:paraId="115C5BE4" w14:textId="77777777" w:rsidTr="004A5A18">
        <w:tblPrEx>
          <w:tblCellMar>
            <w:top w:w="0" w:type="dxa"/>
            <w:bottom w:w="0" w:type="dxa"/>
          </w:tblCellMar>
        </w:tblPrEx>
        <w:trPr>
          <w:cantSplit/>
          <w:trHeight w:val="20"/>
          <w:jc w:val="center"/>
        </w:trPr>
        <w:tc>
          <w:tcPr>
            <w:tcW w:w="2109" w:type="dxa"/>
            <w:vMerge/>
            <w:vAlign w:val="center"/>
          </w:tcPr>
          <w:p w14:paraId="5FD6544F" w14:textId="77777777" w:rsidR="00A65FD7" w:rsidRPr="00A65FD7" w:rsidRDefault="00A65FD7" w:rsidP="00687EC0">
            <w:pPr>
              <w:spacing w:after="0" w:line="240" w:lineRule="auto"/>
              <w:jc w:val="both"/>
              <w:rPr>
                <w:rFonts w:ascii="Times New Roman" w:eastAsia="Times New Roman" w:hAnsi="Times New Roman"/>
                <w:snapToGrid w:val="0"/>
                <w:lang w:val="hr-HR"/>
              </w:rPr>
            </w:pPr>
          </w:p>
        </w:tc>
        <w:tc>
          <w:tcPr>
            <w:tcW w:w="2340" w:type="dxa"/>
            <w:vAlign w:val="center"/>
          </w:tcPr>
          <w:p w14:paraId="3C6D343D"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OBITELJSKO</w:t>
            </w:r>
          </w:p>
        </w:tc>
        <w:tc>
          <w:tcPr>
            <w:tcW w:w="1333" w:type="dxa"/>
            <w:vAlign w:val="center"/>
          </w:tcPr>
          <w:p w14:paraId="4479E452"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119" w:type="dxa"/>
            <w:vAlign w:val="center"/>
          </w:tcPr>
          <w:p w14:paraId="133907AA"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vAlign w:val="center"/>
          </w:tcPr>
          <w:p w14:paraId="0DE7D17D"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1,5 –2 PGM/1 STAN</w:t>
            </w:r>
          </w:p>
        </w:tc>
      </w:tr>
      <w:tr w:rsidR="00A65FD7" w:rsidRPr="00A65FD7" w14:paraId="096F716B" w14:textId="77777777" w:rsidTr="004A5A18">
        <w:tblPrEx>
          <w:tblCellMar>
            <w:top w:w="0" w:type="dxa"/>
            <w:bottom w:w="0" w:type="dxa"/>
          </w:tblCellMar>
        </w:tblPrEx>
        <w:trPr>
          <w:cantSplit/>
          <w:trHeight w:val="20"/>
          <w:jc w:val="center"/>
        </w:trPr>
        <w:tc>
          <w:tcPr>
            <w:tcW w:w="2109" w:type="dxa"/>
            <w:vMerge w:val="restart"/>
            <w:vAlign w:val="center"/>
          </w:tcPr>
          <w:p w14:paraId="1F3DE524"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POSLOVNI SADRŽAJI</w:t>
            </w:r>
          </w:p>
        </w:tc>
        <w:tc>
          <w:tcPr>
            <w:tcW w:w="2340" w:type="dxa"/>
            <w:vAlign w:val="center"/>
          </w:tcPr>
          <w:p w14:paraId="248C491B"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UREDI, BIRO </w:t>
            </w:r>
          </w:p>
        </w:tc>
        <w:tc>
          <w:tcPr>
            <w:tcW w:w="1333" w:type="dxa"/>
            <w:vAlign w:val="center"/>
          </w:tcPr>
          <w:p w14:paraId="34DD5F09"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16</w:t>
            </w:r>
          </w:p>
        </w:tc>
        <w:tc>
          <w:tcPr>
            <w:tcW w:w="1119" w:type="dxa"/>
            <w:vAlign w:val="center"/>
          </w:tcPr>
          <w:p w14:paraId="2B93A806"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14-18</w:t>
            </w:r>
          </w:p>
        </w:tc>
        <w:tc>
          <w:tcPr>
            <w:tcW w:w="1963" w:type="dxa"/>
            <w:vAlign w:val="center"/>
          </w:tcPr>
          <w:p w14:paraId="5AA1BA28"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r>
      <w:tr w:rsidR="00A65FD7" w:rsidRPr="00A65FD7" w14:paraId="471B2A0B" w14:textId="77777777" w:rsidTr="004A5A18">
        <w:tblPrEx>
          <w:tblCellMar>
            <w:top w:w="0" w:type="dxa"/>
            <w:bottom w:w="0" w:type="dxa"/>
          </w:tblCellMar>
        </w:tblPrEx>
        <w:trPr>
          <w:cantSplit/>
          <w:trHeight w:val="20"/>
          <w:jc w:val="center"/>
        </w:trPr>
        <w:tc>
          <w:tcPr>
            <w:tcW w:w="2109" w:type="dxa"/>
            <w:vMerge/>
            <w:vAlign w:val="center"/>
          </w:tcPr>
          <w:p w14:paraId="135EC408" w14:textId="77777777" w:rsidR="00A65FD7" w:rsidRPr="00A65FD7" w:rsidRDefault="00A65FD7" w:rsidP="00687EC0">
            <w:pPr>
              <w:spacing w:after="0" w:line="240" w:lineRule="auto"/>
              <w:jc w:val="both"/>
              <w:rPr>
                <w:rFonts w:ascii="Times New Roman" w:eastAsia="Times New Roman" w:hAnsi="Times New Roman"/>
                <w:snapToGrid w:val="0"/>
                <w:lang w:val="hr-HR"/>
              </w:rPr>
            </w:pPr>
          </w:p>
        </w:tc>
        <w:tc>
          <w:tcPr>
            <w:tcW w:w="2340" w:type="dxa"/>
            <w:vAlign w:val="center"/>
          </w:tcPr>
          <w:p w14:paraId="35931630"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OBRT, MALA PRIVREDA</w:t>
            </w:r>
          </w:p>
        </w:tc>
        <w:tc>
          <w:tcPr>
            <w:tcW w:w="1333" w:type="dxa"/>
            <w:vAlign w:val="center"/>
          </w:tcPr>
          <w:p w14:paraId="66C6FA83"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119" w:type="dxa"/>
            <w:vAlign w:val="center"/>
          </w:tcPr>
          <w:p w14:paraId="7A8573F0"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vAlign w:val="center"/>
          </w:tcPr>
          <w:p w14:paraId="6CBDC428"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 PGM/3 ZAPOSLENA</w:t>
            </w:r>
          </w:p>
        </w:tc>
      </w:tr>
      <w:tr w:rsidR="00A65FD7" w:rsidRPr="00A65FD7" w14:paraId="776B570D" w14:textId="77777777" w:rsidTr="004A5A18">
        <w:tblPrEx>
          <w:tblCellMar>
            <w:top w:w="0" w:type="dxa"/>
            <w:bottom w:w="0" w:type="dxa"/>
          </w:tblCellMar>
        </w:tblPrEx>
        <w:trPr>
          <w:cantSplit/>
          <w:trHeight w:val="20"/>
          <w:jc w:val="center"/>
        </w:trPr>
        <w:tc>
          <w:tcPr>
            <w:tcW w:w="4449" w:type="dxa"/>
            <w:gridSpan w:val="2"/>
            <w:tcBorders>
              <w:bottom w:val="single" w:sz="4" w:space="0" w:color="auto"/>
            </w:tcBorders>
            <w:vAlign w:val="center"/>
          </w:tcPr>
          <w:p w14:paraId="7828B70B"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USLUŽNA DJELATNOST, BANKA, POŠTA</w:t>
            </w:r>
          </w:p>
        </w:tc>
        <w:tc>
          <w:tcPr>
            <w:tcW w:w="1333" w:type="dxa"/>
            <w:tcBorders>
              <w:bottom w:val="single" w:sz="4" w:space="0" w:color="auto"/>
            </w:tcBorders>
            <w:vAlign w:val="center"/>
          </w:tcPr>
          <w:p w14:paraId="4D031309"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30</w:t>
            </w:r>
          </w:p>
        </w:tc>
        <w:tc>
          <w:tcPr>
            <w:tcW w:w="1119" w:type="dxa"/>
            <w:tcBorders>
              <w:bottom w:val="single" w:sz="4" w:space="0" w:color="auto"/>
            </w:tcBorders>
            <w:vAlign w:val="center"/>
          </w:tcPr>
          <w:p w14:paraId="09FE2BCC"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25-35</w:t>
            </w:r>
          </w:p>
        </w:tc>
        <w:tc>
          <w:tcPr>
            <w:tcW w:w="1963" w:type="dxa"/>
            <w:tcBorders>
              <w:bottom w:val="single" w:sz="4" w:space="0" w:color="auto"/>
            </w:tcBorders>
            <w:vAlign w:val="center"/>
          </w:tcPr>
          <w:p w14:paraId="76E2D752"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r>
      <w:tr w:rsidR="00A65FD7" w:rsidRPr="00A65FD7" w14:paraId="5C9412CC" w14:textId="77777777" w:rsidTr="004A5A18">
        <w:tblPrEx>
          <w:tblCellMar>
            <w:top w:w="0" w:type="dxa"/>
            <w:bottom w:w="0" w:type="dxa"/>
          </w:tblCellMar>
        </w:tblPrEx>
        <w:trPr>
          <w:cantSplit/>
          <w:trHeight w:val="20"/>
          <w:jc w:val="center"/>
        </w:trPr>
        <w:tc>
          <w:tcPr>
            <w:tcW w:w="2109" w:type="dxa"/>
            <w:vMerge w:val="restart"/>
            <w:vAlign w:val="center"/>
          </w:tcPr>
          <w:p w14:paraId="6BF78E13"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RADNE ZONE</w:t>
            </w:r>
          </w:p>
        </w:tc>
        <w:tc>
          <w:tcPr>
            <w:tcW w:w="2340" w:type="dxa"/>
            <w:vAlign w:val="center"/>
          </w:tcPr>
          <w:p w14:paraId="13124E97"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INTENZIVAN RAD</w:t>
            </w:r>
          </w:p>
        </w:tc>
        <w:tc>
          <w:tcPr>
            <w:tcW w:w="1333" w:type="dxa"/>
            <w:vAlign w:val="center"/>
          </w:tcPr>
          <w:p w14:paraId="405DA8AF"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119" w:type="dxa"/>
            <w:vAlign w:val="center"/>
          </w:tcPr>
          <w:p w14:paraId="641D1365"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vAlign w:val="center"/>
          </w:tcPr>
          <w:p w14:paraId="4A7DF104"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 PM/2 ZAPOSLENA</w:t>
            </w:r>
          </w:p>
        </w:tc>
      </w:tr>
      <w:tr w:rsidR="00A65FD7" w:rsidRPr="00A65FD7" w14:paraId="228065B9" w14:textId="77777777" w:rsidTr="004A5A18">
        <w:tblPrEx>
          <w:tblCellMar>
            <w:top w:w="0" w:type="dxa"/>
            <w:bottom w:w="0" w:type="dxa"/>
          </w:tblCellMar>
        </w:tblPrEx>
        <w:trPr>
          <w:cantSplit/>
          <w:trHeight w:val="20"/>
          <w:jc w:val="center"/>
        </w:trPr>
        <w:tc>
          <w:tcPr>
            <w:tcW w:w="2109" w:type="dxa"/>
            <w:vMerge/>
            <w:vAlign w:val="center"/>
          </w:tcPr>
          <w:p w14:paraId="37A20EFA" w14:textId="77777777" w:rsidR="00A65FD7" w:rsidRPr="00A65FD7" w:rsidRDefault="00A65FD7" w:rsidP="00687EC0">
            <w:pPr>
              <w:spacing w:after="0" w:line="240" w:lineRule="auto"/>
              <w:jc w:val="both"/>
              <w:rPr>
                <w:rFonts w:ascii="Times New Roman" w:eastAsia="Times New Roman" w:hAnsi="Times New Roman"/>
                <w:snapToGrid w:val="0"/>
                <w:lang w:val="hr-HR"/>
              </w:rPr>
            </w:pPr>
          </w:p>
        </w:tc>
        <w:tc>
          <w:tcPr>
            <w:tcW w:w="2340" w:type="dxa"/>
            <w:vAlign w:val="center"/>
          </w:tcPr>
          <w:p w14:paraId="5F2551C1"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INDUSTRIJA</w:t>
            </w:r>
          </w:p>
        </w:tc>
        <w:tc>
          <w:tcPr>
            <w:tcW w:w="1333" w:type="dxa"/>
            <w:vAlign w:val="center"/>
          </w:tcPr>
          <w:p w14:paraId="35BE3726"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119" w:type="dxa"/>
            <w:vAlign w:val="center"/>
          </w:tcPr>
          <w:p w14:paraId="5D568512"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vAlign w:val="center"/>
          </w:tcPr>
          <w:p w14:paraId="5B3BDC54"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 PM/5 ZAPOSLENIH</w:t>
            </w:r>
          </w:p>
        </w:tc>
      </w:tr>
      <w:tr w:rsidR="00A65FD7" w:rsidRPr="00A65FD7" w14:paraId="6DCED083" w14:textId="77777777" w:rsidTr="004A5A18">
        <w:tblPrEx>
          <w:tblCellMar>
            <w:top w:w="0" w:type="dxa"/>
            <w:bottom w:w="0" w:type="dxa"/>
          </w:tblCellMar>
        </w:tblPrEx>
        <w:trPr>
          <w:cantSplit/>
          <w:trHeight w:val="20"/>
          <w:jc w:val="center"/>
        </w:trPr>
        <w:tc>
          <w:tcPr>
            <w:tcW w:w="2109" w:type="dxa"/>
            <w:vMerge/>
            <w:vAlign w:val="center"/>
          </w:tcPr>
          <w:p w14:paraId="32CB3091" w14:textId="77777777" w:rsidR="00A65FD7" w:rsidRPr="00A65FD7" w:rsidRDefault="00A65FD7" w:rsidP="00687EC0">
            <w:pPr>
              <w:spacing w:after="0" w:line="240" w:lineRule="auto"/>
              <w:jc w:val="both"/>
              <w:rPr>
                <w:rFonts w:ascii="Times New Roman" w:eastAsia="Times New Roman" w:hAnsi="Times New Roman"/>
                <w:snapToGrid w:val="0"/>
                <w:lang w:val="hr-HR"/>
              </w:rPr>
            </w:pPr>
          </w:p>
        </w:tc>
        <w:tc>
          <w:tcPr>
            <w:tcW w:w="2340" w:type="dxa"/>
            <w:vAlign w:val="center"/>
          </w:tcPr>
          <w:p w14:paraId="3812F3A8"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SKLADIŠTA</w:t>
            </w:r>
          </w:p>
        </w:tc>
        <w:tc>
          <w:tcPr>
            <w:tcW w:w="1333" w:type="dxa"/>
            <w:vAlign w:val="center"/>
          </w:tcPr>
          <w:p w14:paraId="4A1A4AB9"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5</w:t>
            </w:r>
          </w:p>
        </w:tc>
        <w:tc>
          <w:tcPr>
            <w:tcW w:w="1119" w:type="dxa"/>
            <w:vAlign w:val="center"/>
          </w:tcPr>
          <w:p w14:paraId="6DB17B1D"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vAlign w:val="center"/>
          </w:tcPr>
          <w:p w14:paraId="4CCCF48E"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 PM/2 ZAPOSLENA</w:t>
            </w:r>
          </w:p>
        </w:tc>
      </w:tr>
      <w:tr w:rsidR="00A65FD7" w:rsidRPr="00A65FD7" w14:paraId="084EA57E" w14:textId="77777777" w:rsidTr="004A5A18">
        <w:tblPrEx>
          <w:tblCellMar>
            <w:top w:w="0" w:type="dxa"/>
            <w:bottom w:w="0" w:type="dxa"/>
          </w:tblCellMar>
        </w:tblPrEx>
        <w:trPr>
          <w:cantSplit/>
          <w:trHeight w:val="20"/>
          <w:jc w:val="center"/>
        </w:trPr>
        <w:tc>
          <w:tcPr>
            <w:tcW w:w="2109" w:type="dxa"/>
            <w:vMerge w:val="restart"/>
            <w:vAlign w:val="center"/>
          </w:tcPr>
          <w:p w14:paraId="32222521"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TRGOVINA</w:t>
            </w:r>
          </w:p>
        </w:tc>
        <w:tc>
          <w:tcPr>
            <w:tcW w:w="2340" w:type="dxa"/>
            <w:vAlign w:val="center"/>
          </w:tcPr>
          <w:p w14:paraId="62F7406C"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CENTRALNA ZONA (unutar granice povijesne jezgre - 1A i 1B)</w:t>
            </w:r>
          </w:p>
        </w:tc>
        <w:tc>
          <w:tcPr>
            <w:tcW w:w="1333" w:type="dxa"/>
            <w:vAlign w:val="center"/>
          </w:tcPr>
          <w:p w14:paraId="426F5C7B"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25</w:t>
            </w:r>
          </w:p>
        </w:tc>
        <w:tc>
          <w:tcPr>
            <w:tcW w:w="1119" w:type="dxa"/>
            <w:vAlign w:val="center"/>
          </w:tcPr>
          <w:p w14:paraId="453BAE14"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 </w:t>
            </w:r>
          </w:p>
        </w:tc>
        <w:tc>
          <w:tcPr>
            <w:tcW w:w="1963" w:type="dxa"/>
            <w:vAlign w:val="center"/>
          </w:tcPr>
          <w:p w14:paraId="1D92157A"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 PM/2 ZAPOSLENA</w:t>
            </w:r>
          </w:p>
        </w:tc>
      </w:tr>
      <w:tr w:rsidR="00A65FD7" w:rsidRPr="00A65FD7" w14:paraId="26492A16" w14:textId="77777777" w:rsidTr="004A5A18">
        <w:tblPrEx>
          <w:tblCellMar>
            <w:top w:w="0" w:type="dxa"/>
            <w:bottom w:w="0" w:type="dxa"/>
          </w:tblCellMar>
        </w:tblPrEx>
        <w:trPr>
          <w:cantSplit/>
          <w:trHeight w:val="20"/>
          <w:jc w:val="center"/>
        </w:trPr>
        <w:tc>
          <w:tcPr>
            <w:tcW w:w="2109" w:type="dxa"/>
            <w:vMerge/>
            <w:vAlign w:val="center"/>
          </w:tcPr>
          <w:p w14:paraId="4C2F80C7" w14:textId="77777777" w:rsidR="00A65FD7" w:rsidRPr="00A65FD7" w:rsidRDefault="00A65FD7" w:rsidP="00687EC0">
            <w:pPr>
              <w:spacing w:after="0" w:line="240" w:lineRule="auto"/>
              <w:jc w:val="both"/>
              <w:rPr>
                <w:rFonts w:ascii="Times New Roman" w:eastAsia="Times New Roman" w:hAnsi="Times New Roman"/>
                <w:snapToGrid w:val="0"/>
                <w:lang w:val="hr-HR"/>
              </w:rPr>
            </w:pPr>
          </w:p>
        </w:tc>
        <w:tc>
          <w:tcPr>
            <w:tcW w:w="2340" w:type="dxa"/>
            <w:vAlign w:val="center"/>
          </w:tcPr>
          <w:p w14:paraId="556C405D"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ŠIRA ZONA (izvan granica povijesne jezgre)</w:t>
            </w:r>
          </w:p>
        </w:tc>
        <w:tc>
          <w:tcPr>
            <w:tcW w:w="1333" w:type="dxa"/>
            <w:vAlign w:val="center"/>
          </w:tcPr>
          <w:p w14:paraId="34EE031B"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40</w:t>
            </w:r>
          </w:p>
        </w:tc>
        <w:tc>
          <w:tcPr>
            <w:tcW w:w="1119" w:type="dxa"/>
            <w:vAlign w:val="center"/>
          </w:tcPr>
          <w:p w14:paraId="29F9FC0D"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 </w:t>
            </w:r>
          </w:p>
        </w:tc>
        <w:tc>
          <w:tcPr>
            <w:tcW w:w="1963" w:type="dxa"/>
            <w:vAlign w:val="center"/>
          </w:tcPr>
          <w:p w14:paraId="76473F02"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r>
      <w:tr w:rsidR="00A65FD7" w:rsidRPr="00A65FD7" w14:paraId="36A3CD59" w14:textId="77777777" w:rsidTr="004A5A18">
        <w:tblPrEx>
          <w:tblCellMar>
            <w:top w:w="0" w:type="dxa"/>
            <w:bottom w:w="0" w:type="dxa"/>
          </w:tblCellMar>
        </w:tblPrEx>
        <w:trPr>
          <w:cantSplit/>
          <w:trHeight w:val="20"/>
          <w:jc w:val="center"/>
        </w:trPr>
        <w:tc>
          <w:tcPr>
            <w:tcW w:w="2109" w:type="dxa"/>
            <w:vMerge/>
            <w:vAlign w:val="center"/>
          </w:tcPr>
          <w:p w14:paraId="5FE0594B" w14:textId="77777777" w:rsidR="00A65FD7" w:rsidRPr="00A65FD7" w:rsidRDefault="00A65FD7" w:rsidP="00687EC0">
            <w:pPr>
              <w:spacing w:after="0" w:line="240" w:lineRule="auto"/>
              <w:jc w:val="both"/>
              <w:rPr>
                <w:rFonts w:ascii="Times New Roman" w:eastAsia="Times New Roman" w:hAnsi="Times New Roman"/>
                <w:snapToGrid w:val="0"/>
                <w:lang w:val="hr-HR"/>
              </w:rPr>
            </w:pPr>
          </w:p>
        </w:tc>
        <w:tc>
          <w:tcPr>
            <w:tcW w:w="2340" w:type="dxa"/>
            <w:vAlign w:val="center"/>
          </w:tcPr>
          <w:p w14:paraId="3CCE8124"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TRGOVAČKI CENTAR </w:t>
            </w:r>
          </w:p>
        </w:tc>
        <w:tc>
          <w:tcPr>
            <w:tcW w:w="1333" w:type="dxa"/>
            <w:vAlign w:val="center"/>
          </w:tcPr>
          <w:p w14:paraId="593D1552"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55</w:t>
            </w:r>
          </w:p>
        </w:tc>
        <w:tc>
          <w:tcPr>
            <w:tcW w:w="1119" w:type="dxa"/>
            <w:vAlign w:val="center"/>
          </w:tcPr>
          <w:p w14:paraId="1767E36D"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 </w:t>
            </w:r>
          </w:p>
        </w:tc>
        <w:tc>
          <w:tcPr>
            <w:tcW w:w="1963" w:type="dxa"/>
            <w:vAlign w:val="center"/>
          </w:tcPr>
          <w:p w14:paraId="078C9103"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r>
      <w:tr w:rsidR="00A65FD7" w:rsidRPr="00A65FD7" w14:paraId="2C533496" w14:textId="77777777" w:rsidTr="004A5A18">
        <w:tblPrEx>
          <w:tblCellMar>
            <w:top w:w="0" w:type="dxa"/>
            <w:bottom w:w="0" w:type="dxa"/>
          </w:tblCellMar>
        </w:tblPrEx>
        <w:trPr>
          <w:cantSplit/>
          <w:trHeight w:val="20"/>
          <w:jc w:val="center"/>
        </w:trPr>
        <w:tc>
          <w:tcPr>
            <w:tcW w:w="2109" w:type="dxa"/>
            <w:vMerge/>
            <w:vAlign w:val="center"/>
          </w:tcPr>
          <w:p w14:paraId="45099E15" w14:textId="77777777" w:rsidR="00A65FD7" w:rsidRPr="00A65FD7" w:rsidRDefault="00A65FD7" w:rsidP="00687EC0">
            <w:pPr>
              <w:spacing w:after="0" w:line="240" w:lineRule="auto"/>
              <w:jc w:val="both"/>
              <w:rPr>
                <w:rFonts w:ascii="Times New Roman" w:eastAsia="Times New Roman" w:hAnsi="Times New Roman"/>
                <w:snapToGrid w:val="0"/>
                <w:lang w:val="hr-HR"/>
              </w:rPr>
            </w:pPr>
          </w:p>
        </w:tc>
        <w:tc>
          <w:tcPr>
            <w:tcW w:w="2340" w:type="dxa"/>
            <w:vAlign w:val="center"/>
          </w:tcPr>
          <w:p w14:paraId="1D0261CD"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SKLADIŠTA TRGOVAČKOG CENTRA</w:t>
            </w:r>
          </w:p>
        </w:tc>
        <w:tc>
          <w:tcPr>
            <w:tcW w:w="1333" w:type="dxa"/>
            <w:vAlign w:val="center"/>
          </w:tcPr>
          <w:p w14:paraId="7F6EA499"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5</w:t>
            </w:r>
          </w:p>
        </w:tc>
        <w:tc>
          <w:tcPr>
            <w:tcW w:w="1119" w:type="dxa"/>
            <w:vAlign w:val="center"/>
          </w:tcPr>
          <w:p w14:paraId="52AD8B73"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vAlign w:val="center"/>
          </w:tcPr>
          <w:p w14:paraId="66CB9D02"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r>
      <w:tr w:rsidR="00A65FD7" w:rsidRPr="00A65FD7" w14:paraId="0F5BC7C2" w14:textId="77777777" w:rsidTr="004A5A18">
        <w:tblPrEx>
          <w:tblCellMar>
            <w:top w:w="0" w:type="dxa"/>
            <w:bottom w:w="0" w:type="dxa"/>
          </w:tblCellMar>
        </w:tblPrEx>
        <w:trPr>
          <w:cantSplit/>
          <w:trHeight w:val="20"/>
          <w:jc w:val="center"/>
        </w:trPr>
        <w:tc>
          <w:tcPr>
            <w:tcW w:w="2109" w:type="dxa"/>
            <w:vMerge w:val="restart"/>
            <w:vAlign w:val="center"/>
          </w:tcPr>
          <w:p w14:paraId="0F1536B0"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UGOSTITELJSTVO</w:t>
            </w:r>
          </w:p>
        </w:tc>
        <w:tc>
          <w:tcPr>
            <w:tcW w:w="2340" w:type="dxa"/>
            <w:vAlign w:val="center"/>
          </w:tcPr>
          <w:p w14:paraId="3BDFA966"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BUFFET, KAVANA</w:t>
            </w:r>
          </w:p>
        </w:tc>
        <w:tc>
          <w:tcPr>
            <w:tcW w:w="1333" w:type="dxa"/>
            <w:vAlign w:val="center"/>
          </w:tcPr>
          <w:p w14:paraId="0E726F05"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20</w:t>
            </w:r>
          </w:p>
        </w:tc>
        <w:tc>
          <w:tcPr>
            <w:tcW w:w="1119" w:type="dxa"/>
            <w:vAlign w:val="center"/>
          </w:tcPr>
          <w:p w14:paraId="5719D8CC"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18-24</w:t>
            </w:r>
          </w:p>
        </w:tc>
        <w:tc>
          <w:tcPr>
            <w:tcW w:w="1963" w:type="dxa"/>
            <w:vAlign w:val="center"/>
          </w:tcPr>
          <w:p w14:paraId="159EFCFA"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r>
      <w:tr w:rsidR="00A65FD7" w:rsidRPr="00A65FD7" w14:paraId="698AE38B" w14:textId="77777777" w:rsidTr="004A5A18">
        <w:tblPrEx>
          <w:tblCellMar>
            <w:top w:w="0" w:type="dxa"/>
            <w:bottom w:w="0" w:type="dxa"/>
          </w:tblCellMar>
        </w:tblPrEx>
        <w:trPr>
          <w:cantSplit/>
          <w:trHeight w:val="20"/>
          <w:jc w:val="center"/>
        </w:trPr>
        <w:tc>
          <w:tcPr>
            <w:tcW w:w="2109" w:type="dxa"/>
            <w:vMerge/>
            <w:vAlign w:val="center"/>
          </w:tcPr>
          <w:p w14:paraId="4F0B1526" w14:textId="77777777" w:rsidR="00A65FD7" w:rsidRPr="00A65FD7" w:rsidRDefault="00A65FD7" w:rsidP="00687EC0">
            <w:pPr>
              <w:spacing w:after="0" w:line="240" w:lineRule="auto"/>
              <w:jc w:val="both"/>
              <w:rPr>
                <w:rFonts w:ascii="Times New Roman" w:eastAsia="Times New Roman" w:hAnsi="Times New Roman"/>
                <w:snapToGrid w:val="0"/>
                <w:lang w:val="hr-HR"/>
              </w:rPr>
            </w:pPr>
          </w:p>
        </w:tc>
        <w:tc>
          <w:tcPr>
            <w:tcW w:w="2340" w:type="dxa"/>
            <w:vAlign w:val="center"/>
          </w:tcPr>
          <w:p w14:paraId="77372B11"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RESTORAN</w:t>
            </w:r>
          </w:p>
        </w:tc>
        <w:tc>
          <w:tcPr>
            <w:tcW w:w="1333" w:type="dxa"/>
            <w:vAlign w:val="center"/>
          </w:tcPr>
          <w:p w14:paraId="1A7C2A55"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119" w:type="dxa"/>
            <w:vAlign w:val="center"/>
          </w:tcPr>
          <w:p w14:paraId="2870BBCC"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vAlign w:val="center"/>
          </w:tcPr>
          <w:p w14:paraId="07E14E70"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 PM/1 STOL</w:t>
            </w:r>
          </w:p>
        </w:tc>
      </w:tr>
      <w:tr w:rsidR="00A65FD7" w:rsidRPr="00A65FD7" w14:paraId="77C3D254" w14:textId="77777777" w:rsidTr="004A5A18">
        <w:tblPrEx>
          <w:tblCellMar>
            <w:top w:w="0" w:type="dxa"/>
            <w:bottom w:w="0" w:type="dxa"/>
          </w:tblCellMar>
        </w:tblPrEx>
        <w:trPr>
          <w:cantSplit/>
          <w:trHeight w:val="20"/>
          <w:jc w:val="center"/>
        </w:trPr>
        <w:tc>
          <w:tcPr>
            <w:tcW w:w="2109" w:type="dxa"/>
            <w:vMerge w:val="restart"/>
            <w:vAlign w:val="center"/>
          </w:tcPr>
          <w:p w14:paraId="104848EE"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ŠKOLE I FAKULTET</w:t>
            </w:r>
          </w:p>
        </w:tc>
        <w:tc>
          <w:tcPr>
            <w:tcW w:w="2340" w:type="dxa"/>
            <w:vAlign w:val="center"/>
          </w:tcPr>
          <w:p w14:paraId="4022887C" w14:textId="77777777" w:rsidR="00A65FD7" w:rsidRPr="00A65FD7" w:rsidRDefault="00A65FD7" w:rsidP="00687EC0">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VISOKA ŠKOLA, FAKULTET</w:t>
            </w:r>
          </w:p>
        </w:tc>
        <w:tc>
          <w:tcPr>
            <w:tcW w:w="1333" w:type="dxa"/>
            <w:vAlign w:val="center"/>
          </w:tcPr>
          <w:p w14:paraId="07DAD577"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15</w:t>
            </w:r>
          </w:p>
        </w:tc>
        <w:tc>
          <w:tcPr>
            <w:tcW w:w="1119" w:type="dxa"/>
            <w:vAlign w:val="center"/>
          </w:tcPr>
          <w:p w14:paraId="713BF697"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12-17</w:t>
            </w:r>
          </w:p>
        </w:tc>
        <w:tc>
          <w:tcPr>
            <w:tcW w:w="1963" w:type="dxa"/>
            <w:vAlign w:val="center"/>
          </w:tcPr>
          <w:p w14:paraId="2470002F"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r>
      <w:tr w:rsidR="00A65FD7" w:rsidRPr="00A65FD7" w14:paraId="3EAC0B88" w14:textId="77777777" w:rsidTr="004A5A18">
        <w:tblPrEx>
          <w:tblCellMar>
            <w:top w:w="0" w:type="dxa"/>
            <w:bottom w:w="0" w:type="dxa"/>
          </w:tblCellMar>
        </w:tblPrEx>
        <w:trPr>
          <w:cantSplit/>
          <w:trHeight w:val="20"/>
          <w:jc w:val="center"/>
        </w:trPr>
        <w:tc>
          <w:tcPr>
            <w:tcW w:w="2109" w:type="dxa"/>
            <w:vMerge/>
            <w:vAlign w:val="center"/>
          </w:tcPr>
          <w:p w14:paraId="2E68D6C1" w14:textId="77777777" w:rsidR="00A65FD7" w:rsidRPr="00A65FD7" w:rsidRDefault="00A65FD7" w:rsidP="00687EC0">
            <w:pPr>
              <w:spacing w:after="0" w:line="240" w:lineRule="auto"/>
              <w:jc w:val="both"/>
              <w:rPr>
                <w:rFonts w:ascii="Times New Roman" w:eastAsia="Times New Roman" w:hAnsi="Times New Roman"/>
                <w:snapToGrid w:val="0"/>
                <w:lang w:val="hr-HR"/>
              </w:rPr>
            </w:pPr>
          </w:p>
        </w:tc>
        <w:tc>
          <w:tcPr>
            <w:tcW w:w="2340" w:type="dxa"/>
            <w:vAlign w:val="center"/>
          </w:tcPr>
          <w:p w14:paraId="070375DF"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OSNOVNA, SREDNJA ŠKOLA</w:t>
            </w:r>
          </w:p>
        </w:tc>
        <w:tc>
          <w:tcPr>
            <w:tcW w:w="1333" w:type="dxa"/>
            <w:vAlign w:val="center"/>
          </w:tcPr>
          <w:p w14:paraId="2ACD91A1"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119" w:type="dxa"/>
            <w:vAlign w:val="center"/>
          </w:tcPr>
          <w:p w14:paraId="2B588802"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vAlign w:val="center"/>
          </w:tcPr>
          <w:p w14:paraId="7E66893E"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 PM/2 ZAPOSLENA</w:t>
            </w:r>
          </w:p>
        </w:tc>
      </w:tr>
      <w:tr w:rsidR="00A65FD7" w:rsidRPr="00A65FD7" w14:paraId="4D8ECA20" w14:textId="77777777" w:rsidTr="004A5A18">
        <w:tblPrEx>
          <w:tblCellMar>
            <w:top w:w="0" w:type="dxa"/>
            <w:bottom w:w="0" w:type="dxa"/>
          </w:tblCellMar>
        </w:tblPrEx>
        <w:trPr>
          <w:cantSplit/>
          <w:trHeight w:val="20"/>
          <w:jc w:val="center"/>
        </w:trPr>
        <w:tc>
          <w:tcPr>
            <w:tcW w:w="2109" w:type="dxa"/>
            <w:vAlign w:val="center"/>
          </w:tcPr>
          <w:p w14:paraId="69432B8F"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HOTEL, PANSION</w:t>
            </w:r>
          </w:p>
        </w:tc>
        <w:tc>
          <w:tcPr>
            <w:tcW w:w="2340" w:type="dxa"/>
            <w:tcBorders>
              <w:bottom w:val="single" w:sz="4" w:space="0" w:color="auto"/>
            </w:tcBorders>
            <w:vAlign w:val="center"/>
          </w:tcPr>
          <w:p w14:paraId="50EAEDE8" w14:textId="77777777" w:rsidR="00A65FD7" w:rsidRPr="00A65FD7" w:rsidRDefault="00A65FD7" w:rsidP="00687EC0">
            <w:pPr>
              <w:spacing w:after="0" w:line="240" w:lineRule="auto"/>
              <w:jc w:val="both"/>
              <w:rPr>
                <w:rFonts w:ascii="Times New Roman" w:eastAsia="Times New Roman" w:hAnsi="Times New Roman"/>
                <w:snapToGrid w:val="0"/>
                <w:lang w:val="hr-HR"/>
              </w:rPr>
            </w:pPr>
          </w:p>
        </w:tc>
        <w:tc>
          <w:tcPr>
            <w:tcW w:w="1333" w:type="dxa"/>
            <w:tcBorders>
              <w:bottom w:val="single" w:sz="4" w:space="0" w:color="auto"/>
            </w:tcBorders>
            <w:vAlign w:val="center"/>
          </w:tcPr>
          <w:p w14:paraId="5FB5B8C4"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119" w:type="dxa"/>
            <w:tcBorders>
              <w:bottom w:val="single" w:sz="4" w:space="0" w:color="auto"/>
            </w:tcBorders>
            <w:vAlign w:val="center"/>
          </w:tcPr>
          <w:p w14:paraId="597E2F16"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tcBorders>
              <w:bottom w:val="single" w:sz="4" w:space="0" w:color="auto"/>
            </w:tcBorders>
            <w:vAlign w:val="center"/>
          </w:tcPr>
          <w:p w14:paraId="58E150CF"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MIN 1 PM/2 SOBE</w:t>
            </w:r>
          </w:p>
          <w:p w14:paraId="56E5EBAA"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ILI PREMA KATEGORIJI</w:t>
            </w:r>
          </w:p>
        </w:tc>
      </w:tr>
      <w:tr w:rsidR="00A65FD7" w:rsidRPr="00A65FD7" w14:paraId="6E522329" w14:textId="77777777" w:rsidTr="004A5A18">
        <w:tblPrEx>
          <w:tblCellMar>
            <w:top w:w="0" w:type="dxa"/>
            <w:bottom w:w="0" w:type="dxa"/>
          </w:tblCellMar>
        </w:tblPrEx>
        <w:trPr>
          <w:cantSplit/>
          <w:trHeight w:val="20"/>
          <w:jc w:val="center"/>
        </w:trPr>
        <w:tc>
          <w:tcPr>
            <w:tcW w:w="4449" w:type="dxa"/>
            <w:gridSpan w:val="2"/>
            <w:vAlign w:val="center"/>
          </w:tcPr>
          <w:p w14:paraId="79ED00A4"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KINO, KAZALIŠTE</w:t>
            </w:r>
          </w:p>
        </w:tc>
        <w:tc>
          <w:tcPr>
            <w:tcW w:w="1333" w:type="dxa"/>
            <w:vAlign w:val="center"/>
          </w:tcPr>
          <w:p w14:paraId="143E9DAD"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119" w:type="dxa"/>
            <w:vAlign w:val="center"/>
          </w:tcPr>
          <w:p w14:paraId="4133A055"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tcBorders>
              <w:bottom w:val="single" w:sz="4" w:space="0" w:color="auto"/>
            </w:tcBorders>
            <w:vAlign w:val="center"/>
          </w:tcPr>
          <w:p w14:paraId="749AB657"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 PM/10 MJESTA</w:t>
            </w:r>
          </w:p>
        </w:tc>
      </w:tr>
      <w:tr w:rsidR="00A65FD7" w:rsidRPr="00A65FD7" w14:paraId="6525744A" w14:textId="77777777" w:rsidTr="004A5A18">
        <w:tblPrEx>
          <w:tblCellMar>
            <w:top w:w="0" w:type="dxa"/>
            <w:bottom w:w="0" w:type="dxa"/>
          </w:tblCellMar>
        </w:tblPrEx>
        <w:trPr>
          <w:cantSplit/>
          <w:trHeight w:val="20"/>
          <w:jc w:val="center"/>
        </w:trPr>
        <w:tc>
          <w:tcPr>
            <w:tcW w:w="2109" w:type="dxa"/>
            <w:vMerge w:val="restart"/>
            <w:vAlign w:val="center"/>
          </w:tcPr>
          <w:p w14:paraId="601BC9F6"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SPORTSKI SADRŽAJI</w:t>
            </w:r>
          </w:p>
        </w:tc>
        <w:tc>
          <w:tcPr>
            <w:tcW w:w="2340" w:type="dxa"/>
            <w:vAlign w:val="center"/>
          </w:tcPr>
          <w:p w14:paraId="251FDC21"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MANIFESTACIJE</w:t>
            </w:r>
          </w:p>
        </w:tc>
        <w:tc>
          <w:tcPr>
            <w:tcW w:w="1333" w:type="dxa"/>
            <w:vAlign w:val="center"/>
          </w:tcPr>
          <w:p w14:paraId="524C97D5"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119" w:type="dxa"/>
            <w:vAlign w:val="center"/>
          </w:tcPr>
          <w:p w14:paraId="5F69A8E8"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tcBorders>
              <w:bottom w:val="nil"/>
            </w:tcBorders>
            <w:vAlign w:val="center"/>
          </w:tcPr>
          <w:p w14:paraId="7381C703"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 PM/20 GLEDALACA</w:t>
            </w:r>
          </w:p>
          <w:p w14:paraId="54BCAC29"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1 BUS NA 250 GLEDALACA</w:t>
            </w:r>
          </w:p>
        </w:tc>
      </w:tr>
      <w:tr w:rsidR="00A65FD7" w:rsidRPr="00A65FD7" w14:paraId="3AEB1731" w14:textId="77777777" w:rsidTr="004A5A18">
        <w:tblPrEx>
          <w:tblCellMar>
            <w:top w:w="0" w:type="dxa"/>
            <w:bottom w:w="0" w:type="dxa"/>
          </w:tblCellMar>
        </w:tblPrEx>
        <w:trPr>
          <w:cantSplit/>
          <w:trHeight w:val="20"/>
          <w:jc w:val="center"/>
        </w:trPr>
        <w:tc>
          <w:tcPr>
            <w:tcW w:w="2109" w:type="dxa"/>
            <w:vMerge/>
            <w:vAlign w:val="center"/>
          </w:tcPr>
          <w:p w14:paraId="68EB1B17" w14:textId="77777777" w:rsidR="00A65FD7" w:rsidRPr="00A65FD7" w:rsidRDefault="00A65FD7" w:rsidP="00687EC0">
            <w:pPr>
              <w:spacing w:after="0" w:line="240" w:lineRule="auto"/>
              <w:jc w:val="both"/>
              <w:rPr>
                <w:rFonts w:ascii="Times New Roman" w:eastAsia="Times New Roman" w:hAnsi="Times New Roman"/>
                <w:snapToGrid w:val="0"/>
                <w:lang w:val="hr-HR"/>
              </w:rPr>
            </w:pPr>
          </w:p>
        </w:tc>
        <w:tc>
          <w:tcPr>
            <w:tcW w:w="2340" w:type="dxa"/>
            <w:vAlign w:val="center"/>
          </w:tcPr>
          <w:p w14:paraId="1E7B23E3"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KORISNICI</w:t>
            </w:r>
          </w:p>
        </w:tc>
        <w:tc>
          <w:tcPr>
            <w:tcW w:w="1333" w:type="dxa"/>
            <w:vAlign w:val="center"/>
          </w:tcPr>
          <w:p w14:paraId="751C8FD5"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119" w:type="dxa"/>
            <w:vAlign w:val="center"/>
          </w:tcPr>
          <w:p w14:paraId="63C6CC72"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vAlign w:val="center"/>
          </w:tcPr>
          <w:p w14:paraId="5C9E2B2C"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 PM/3 KORISNIKA</w:t>
            </w:r>
          </w:p>
        </w:tc>
      </w:tr>
      <w:tr w:rsidR="00A65FD7" w:rsidRPr="00A65FD7" w14:paraId="183F33BE" w14:textId="77777777" w:rsidTr="004A5A18">
        <w:tblPrEx>
          <w:tblCellMar>
            <w:top w:w="0" w:type="dxa"/>
            <w:bottom w:w="0" w:type="dxa"/>
          </w:tblCellMar>
        </w:tblPrEx>
        <w:trPr>
          <w:cantSplit/>
          <w:trHeight w:val="20"/>
          <w:jc w:val="center"/>
        </w:trPr>
        <w:tc>
          <w:tcPr>
            <w:tcW w:w="2109" w:type="dxa"/>
            <w:vAlign w:val="center"/>
          </w:tcPr>
          <w:p w14:paraId="67E59554"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BOLNICA</w:t>
            </w:r>
          </w:p>
        </w:tc>
        <w:tc>
          <w:tcPr>
            <w:tcW w:w="2340" w:type="dxa"/>
            <w:vAlign w:val="center"/>
          </w:tcPr>
          <w:p w14:paraId="6D9EB23F" w14:textId="77777777" w:rsidR="00A65FD7" w:rsidRPr="00A65FD7" w:rsidRDefault="00A65FD7" w:rsidP="00687EC0">
            <w:pPr>
              <w:spacing w:after="0" w:line="240" w:lineRule="auto"/>
              <w:jc w:val="both"/>
              <w:rPr>
                <w:rFonts w:ascii="Times New Roman" w:eastAsia="Times New Roman" w:hAnsi="Times New Roman"/>
                <w:snapToGrid w:val="0"/>
                <w:lang w:val="hr-HR"/>
              </w:rPr>
            </w:pPr>
          </w:p>
        </w:tc>
        <w:tc>
          <w:tcPr>
            <w:tcW w:w="1333" w:type="dxa"/>
            <w:vAlign w:val="center"/>
          </w:tcPr>
          <w:p w14:paraId="7C2908F4"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25</w:t>
            </w:r>
          </w:p>
        </w:tc>
        <w:tc>
          <w:tcPr>
            <w:tcW w:w="1119" w:type="dxa"/>
            <w:tcBorders>
              <w:top w:val="nil"/>
            </w:tcBorders>
            <w:vAlign w:val="center"/>
          </w:tcPr>
          <w:p w14:paraId="4D497266"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vAlign w:val="center"/>
          </w:tcPr>
          <w:p w14:paraId="15B69357"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r>
      <w:tr w:rsidR="00A65FD7" w:rsidRPr="00A65FD7" w14:paraId="251267E5" w14:textId="77777777" w:rsidTr="004A5A18">
        <w:tblPrEx>
          <w:tblCellMar>
            <w:top w:w="0" w:type="dxa"/>
            <w:bottom w:w="0" w:type="dxa"/>
          </w:tblCellMar>
        </w:tblPrEx>
        <w:trPr>
          <w:cantSplit/>
          <w:trHeight w:val="20"/>
          <w:jc w:val="center"/>
        </w:trPr>
        <w:tc>
          <w:tcPr>
            <w:tcW w:w="4449" w:type="dxa"/>
            <w:gridSpan w:val="2"/>
            <w:vAlign w:val="center"/>
          </w:tcPr>
          <w:p w14:paraId="4BB0D045"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DJEČJE USTANOVE</w:t>
            </w:r>
          </w:p>
        </w:tc>
        <w:tc>
          <w:tcPr>
            <w:tcW w:w="1333" w:type="dxa"/>
            <w:vAlign w:val="center"/>
          </w:tcPr>
          <w:p w14:paraId="5932D582"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119" w:type="dxa"/>
            <w:vAlign w:val="center"/>
          </w:tcPr>
          <w:p w14:paraId="0E35D264"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vAlign w:val="center"/>
          </w:tcPr>
          <w:p w14:paraId="41D50AF6"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 PM/3 ZAPOSLENA</w:t>
            </w:r>
          </w:p>
        </w:tc>
      </w:tr>
      <w:tr w:rsidR="00A65FD7" w:rsidRPr="00A65FD7" w14:paraId="2E2CC7BD" w14:textId="77777777" w:rsidTr="004A5A18">
        <w:tblPrEx>
          <w:tblCellMar>
            <w:top w:w="0" w:type="dxa"/>
            <w:bottom w:w="0" w:type="dxa"/>
          </w:tblCellMar>
        </w:tblPrEx>
        <w:trPr>
          <w:cantSplit/>
          <w:trHeight w:val="20"/>
          <w:jc w:val="center"/>
        </w:trPr>
        <w:tc>
          <w:tcPr>
            <w:tcW w:w="4449" w:type="dxa"/>
            <w:gridSpan w:val="2"/>
            <w:vAlign w:val="center"/>
          </w:tcPr>
          <w:p w14:paraId="4E287E94" w14:textId="77777777" w:rsidR="00A65FD7" w:rsidRPr="00A65FD7" w:rsidRDefault="00A65FD7" w:rsidP="00687EC0">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AMBULANTE, DOMOVI ZDRAVLJA, SOCIJALNE USTANOVE</w:t>
            </w:r>
          </w:p>
        </w:tc>
        <w:tc>
          <w:tcPr>
            <w:tcW w:w="1333" w:type="dxa"/>
            <w:vAlign w:val="center"/>
          </w:tcPr>
          <w:p w14:paraId="028CCB10"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119" w:type="dxa"/>
            <w:vAlign w:val="center"/>
          </w:tcPr>
          <w:p w14:paraId="6E56C960"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vAlign w:val="center"/>
          </w:tcPr>
          <w:p w14:paraId="12785A4C"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 PM/3 ZAPOSLENA</w:t>
            </w:r>
          </w:p>
        </w:tc>
      </w:tr>
      <w:tr w:rsidR="00A65FD7" w:rsidRPr="00A65FD7" w14:paraId="2C41920F" w14:textId="77777777" w:rsidTr="004A5A18">
        <w:tblPrEx>
          <w:tblCellMar>
            <w:top w:w="0" w:type="dxa"/>
            <w:bottom w:w="0" w:type="dxa"/>
          </w:tblCellMar>
        </w:tblPrEx>
        <w:trPr>
          <w:cantSplit/>
          <w:trHeight w:val="20"/>
          <w:jc w:val="center"/>
        </w:trPr>
        <w:tc>
          <w:tcPr>
            <w:tcW w:w="4449" w:type="dxa"/>
            <w:gridSpan w:val="2"/>
            <w:vAlign w:val="center"/>
          </w:tcPr>
          <w:p w14:paraId="06F764FF"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VJERSKE ZGRADE</w:t>
            </w:r>
          </w:p>
        </w:tc>
        <w:tc>
          <w:tcPr>
            <w:tcW w:w="1333" w:type="dxa"/>
            <w:vAlign w:val="center"/>
          </w:tcPr>
          <w:p w14:paraId="5BEA3B1D"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119" w:type="dxa"/>
            <w:vAlign w:val="center"/>
          </w:tcPr>
          <w:p w14:paraId="43EAB561" w14:textId="77777777" w:rsidR="00A65FD7" w:rsidRPr="00A65FD7" w:rsidRDefault="00A65FD7" w:rsidP="00687EC0">
            <w:pPr>
              <w:spacing w:after="0" w:line="240" w:lineRule="auto"/>
              <w:jc w:val="center"/>
              <w:rPr>
                <w:rFonts w:ascii="Times New Roman" w:eastAsia="Times New Roman" w:hAnsi="Times New Roman"/>
                <w:snapToGrid w:val="0"/>
                <w:lang w:val="hr-HR"/>
              </w:rPr>
            </w:pPr>
          </w:p>
        </w:tc>
        <w:tc>
          <w:tcPr>
            <w:tcW w:w="1963" w:type="dxa"/>
            <w:vAlign w:val="center"/>
          </w:tcPr>
          <w:p w14:paraId="1E3D2F05"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1 PM/5-20 SJEDALA</w:t>
            </w:r>
          </w:p>
        </w:tc>
      </w:tr>
    </w:tbl>
    <w:p w14:paraId="6A8D089D" w14:textId="77777777" w:rsidR="00A65FD7" w:rsidRPr="00A65FD7" w:rsidRDefault="00A65FD7" w:rsidP="00687EC0">
      <w:pPr>
        <w:spacing w:after="0" w:line="240" w:lineRule="auto"/>
        <w:jc w:val="both"/>
        <w:rPr>
          <w:rFonts w:ascii="Times New Roman" w:eastAsia="Times New Roman" w:hAnsi="Times New Roman"/>
          <w:lang w:val="hr-HR"/>
        </w:rPr>
      </w:pPr>
    </w:p>
    <w:p w14:paraId="3F904D98"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Kada su posebno navedene, minimalne se lokalne vrijednosti primjenjuju u zaštićenoj povijesnoj cjelini i pretežito izgrađenim dijelovima grada, a maksimalne u pretežito neizgrađenim dijelovima grada.</w:t>
      </w:r>
    </w:p>
    <w:p w14:paraId="1DFDA2E7"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 bruto izgrađenu površinu za izračun PGM-a ne uračunavaju se garaže i jednonamjenska skloništa.</w:t>
      </w:r>
    </w:p>
    <w:p w14:paraId="265F33DD"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Postojeće garaže ne mogu se prenamijeniti u druge sadržaje bez izgradnje zamjenske garaže, a parkirališta samo iznimno, uz osiguranje alternativnog smještaja vozila.</w:t>
      </w:r>
    </w:p>
    <w:p w14:paraId="2D5564C0"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Parkiranje je moguće na svim ulicama ovisno o lokalnim uvjetima, raspoloživom prostoru, potrebi za parkiranjem, horizontalnoj i vertikalnoj preglednosti, prolazima za pješake i bicikliste, pristupu vatrogasnih i vozila hitne pomoći i slično. Ako se parkirališta grade uz glavni kolnik glavne gradske ulice tada trebaju biti uzdužna ili kosa a uz servisne kolnike i gradske ulice mogu biti i okomita. Ako se parkirališta grade uz kolnik glavne gradske ulice ili gradske ulice dopuštena brzina kretanja za motorna vozila mora biti trajno ograničena na 50 km/h ili manje.</w:t>
      </w:r>
    </w:p>
    <w:p w14:paraId="4006EDD2"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Na građevnim česticama na kojima je to naznačeno na kartografskim prikazima 1. NAMJENA I KORIŠTENJE PROSTORA i 2. PROMET može se u sklopu zgrade mješovite namjene i zgrade drugih namjena graditi javna garaža i/ili javno parkiralište. Gradnja javne garaže i/ili parkirališta nije obvezna. </w:t>
      </w:r>
    </w:p>
    <w:p w14:paraId="64DE637C"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Na javnim parkiralištima treba izvesti parkirališna mjesta za automobile invalida u skladu s posebnim propisima ali ne manje od 5%. Na parkiralištima s manje od 20 mjesta koja se nalaze uz ambulantu, ljekarnu, prodavaonicu proizvoda dnevne potrošnje, poštu, restoran i dječji vrtić treba biti osigurano najmanje jedno parkirališno mjesto za vozilo invalida.</w:t>
      </w:r>
    </w:p>
    <w:p w14:paraId="429B6FDA"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Ako se na građevnoj čestici u dovršenom i pretežito dovršenom dijelu grada prilikom gradnje, rekonstrukcije i prenamjene ne može osigurati potreban broj PGM, za nedostajući se broj PGM može, prema posebnom gradskom propisu, platiti izgradnju tih mjesta u javnoj garaži ili parkiralištima. Do donošenja takvog propisa moguće je uz suglasnost Grada Požege potrebe za parkiranjem (što ne stane na parceli) zadovoljiti na javnim parkiralištima.</w:t>
      </w:r>
    </w:p>
    <w:p w14:paraId="601ED5EF" w14:textId="77777777" w:rsidR="00A65FD7" w:rsidRPr="00A65FD7" w:rsidRDefault="00A65FD7" w:rsidP="00687EC0">
      <w:pPr>
        <w:spacing w:after="0" w:line="240" w:lineRule="auto"/>
        <w:jc w:val="both"/>
        <w:rPr>
          <w:rFonts w:ascii="Times New Roman" w:eastAsia="Times New Roman" w:hAnsi="Times New Roman"/>
          <w:lang w:val="hr-HR"/>
        </w:rPr>
      </w:pPr>
    </w:p>
    <w:p w14:paraId="1A022691" w14:textId="77777777" w:rsidR="00A65FD7" w:rsidRPr="00A65FD7" w:rsidRDefault="00A65FD7" w:rsidP="00687EC0">
      <w:pPr>
        <w:keepNext/>
        <w:spacing w:after="0" w:line="240" w:lineRule="auto"/>
        <w:outlineLvl w:val="2"/>
        <w:rPr>
          <w:rFonts w:ascii="Times New Roman" w:eastAsia="Times New Roman" w:hAnsi="Times New Roman"/>
          <w:b/>
          <w:bCs/>
          <w:snapToGrid w:val="0"/>
          <w:lang w:val="hr-HR"/>
        </w:rPr>
      </w:pPr>
      <w:bookmarkStart w:id="50" w:name="_Toc133814735"/>
      <w:r w:rsidRPr="00A65FD7">
        <w:rPr>
          <w:rFonts w:ascii="Times New Roman" w:eastAsia="Times New Roman" w:hAnsi="Times New Roman"/>
          <w:b/>
          <w:bCs/>
          <w:snapToGrid w:val="0"/>
          <w:lang w:val="hr-HR"/>
        </w:rPr>
        <w:t>6.1.4.</w:t>
      </w:r>
      <w:r w:rsidRPr="00A65FD7">
        <w:rPr>
          <w:rFonts w:ascii="Times New Roman" w:eastAsia="Times New Roman" w:hAnsi="Times New Roman"/>
          <w:b/>
          <w:bCs/>
          <w:snapToGrid w:val="0"/>
          <w:lang w:val="hr-HR"/>
        </w:rPr>
        <w:tab/>
      </w:r>
      <w:bookmarkEnd w:id="50"/>
      <w:r w:rsidRPr="00A65FD7">
        <w:rPr>
          <w:rFonts w:ascii="Times New Roman" w:eastAsia="Times New Roman" w:hAnsi="Times New Roman"/>
          <w:b/>
          <w:bCs/>
          <w:snapToGrid w:val="0"/>
          <w:lang w:val="hr-HR"/>
        </w:rPr>
        <w:t>Biciklistička infrastruktura</w:t>
      </w:r>
    </w:p>
    <w:p w14:paraId="5F8E3C00" w14:textId="77777777" w:rsidR="00A65FD7" w:rsidRPr="00A65FD7" w:rsidRDefault="00A65FD7" w:rsidP="00687EC0">
      <w:pPr>
        <w:spacing w:after="0" w:line="240" w:lineRule="auto"/>
        <w:rPr>
          <w:rFonts w:ascii="Times New Roman" w:eastAsia="Times New Roman" w:hAnsi="Times New Roman"/>
          <w:snapToGrid w:val="0"/>
          <w:lang w:val="hr-HR"/>
        </w:rPr>
      </w:pPr>
    </w:p>
    <w:p w14:paraId="6EA0B619"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676BEB7"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347F4008" w14:textId="77777777" w:rsidR="00A65FD7" w:rsidRPr="00A65FD7" w:rsidRDefault="00A65FD7" w:rsidP="00687EC0">
      <w:pPr>
        <w:tabs>
          <w:tab w:val="left" w:pos="728"/>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Radi omogućavanja prometa biciklima gradit će se biciklističke staze i trake i to odvojeno od</w:t>
      </w:r>
      <w:r w:rsidRPr="00A65FD7">
        <w:rPr>
          <w:rFonts w:ascii="Times New Roman" w:eastAsia="Times New Roman" w:hAnsi="Times New Roman"/>
          <w:snapToGrid w:val="0"/>
          <w:color w:val="FF0000"/>
          <w:lang w:val="hr-HR"/>
        </w:rPr>
        <w:t xml:space="preserve"> </w:t>
      </w:r>
      <w:r w:rsidRPr="00A65FD7">
        <w:rPr>
          <w:rFonts w:ascii="Times New Roman" w:eastAsia="Times New Roman" w:hAnsi="Times New Roman"/>
          <w:snapToGrid w:val="0"/>
          <w:lang w:val="hr-HR"/>
        </w:rPr>
        <w:t>kolnika, kao zasebna površina unutar profila ulice ili kao prometnom signalizacijom obilježeni dio kolnika ili pješačke staze.</w:t>
      </w:r>
    </w:p>
    <w:p w14:paraId="10C84CAC" w14:textId="77777777" w:rsidR="00A65FD7" w:rsidRPr="00A65FD7" w:rsidRDefault="00A65FD7" w:rsidP="00687EC0">
      <w:pPr>
        <w:spacing w:after="0" w:line="240" w:lineRule="auto"/>
        <w:jc w:val="both"/>
        <w:rPr>
          <w:rFonts w:ascii="Times New Roman" w:eastAsia="Times New Roman" w:hAnsi="Times New Roman"/>
          <w:strike/>
          <w:snapToGrid w:val="0"/>
          <w:lang w:val="hr-HR"/>
        </w:rPr>
      </w:pPr>
      <w:r w:rsidRPr="00A65FD7">
        <w:rPr>
          <w:rFonts w:ascii="Times New Roman" w:eastAsia="Times New Roman" w:hAnsi="Times New Roman"/>
          <w:snapToGrid w:val="0"/>
          <w:lang w:val="hr-HR"/>
        </w:rPr>
        <w:t>Dimenzije biciklističke infrastrukture određene su posebnim propisom.</w:t>
      </w:r>
    </w:p>
    <w:p w14:paraId="6F322D2F"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72FC67F2" w14:textId="77777777" w:rsidR="00A65FD7" w:rsidRPr="00A65FD7" w:rsidRDefault="00A65FD7" w:rsidP="00687EC0">
      <w:pPr>
        <w:keepNext/>
        <w:spacing w:after="0" w:line="240" w:lineRule="auto"/>
        <w:outlineLvl w:val="2"/>
        <w:rPr>
          <w:rFonts w:ascii="Times New Roman" w:eastAsia="Times New Roman" w:hAnsi="Times New Roman"/>
          <w:b/>
          <w:bCs/>
          <w:snapToGrid w:val="0"/>
          <w:lang w:val="hr-HR"/>
        </w:rPr>
      </w:pPr>
      <w:bookmarkStart w:id="51" w:name="_Toc133814736"/>
      <w:r w:rsidRPr="00A65FD7">
        <w:rPr>
          <w:rFonts w:ascii="Times New Roman" w:eastAsia="Times New Roman" w:hAnsi="Times New Roman"/>
          <w:b/>
          <w:bCs/>
          <w:snapToGrid w:val="0"/>
          <w:lang w:val="hr-HR"/>
        </w:rPr>
        <w:t>6.1.5.</w:t>
      </w:r>
      <w:r w:rsidRPr="00A65FD7">
        <w:rPr>
          <w:rFonts w:ascii="Times New Roman" w:eastAsia="Times New Roman" w:hAnsi="Times New Roman"/>
          <w:b/>
          <w:bCs/>
          <w:snapToGrid w:val="0"/>
          <w:lang w:val="hr-HR"/>
        </w:rPr>
        <w:tab/>
        <w:t>Željeznica</w:t>
      </w:r>
      <w:bookmarkEnd w:id="51"/>
    </w:p>
    <w:p w14:paraId="582CA320" w14:textId="77777777" w:rsidR="00A65FD7" w:rsidRPr="00A65FD7" w:rsidRDefault="00A65FD7" w:rsidP="00687EC0">
      <w:pPr>
        <w:spacing w:after="0" w:line="240" w:lineRule="auto"/>
        <w:rPr>
          <w:rFonts w:ascii="Times New Roman" w:eastAsia="Times New Roman" w:hAnsi="Times New Roman"/>
          <w:snapToGrid w:val="0"/>
          <w:lang w:val="hr-HR"/>
        </w:rPr>
      </w:pPr>
    </w:p>
    <w:p w14:paraId="437AF856"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5F95E2CB"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142A60A3"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Planira se modernizacija željezničke pruge Velika - Požega - Pleternica za uključivanje u ukupni sustav Hrvatskih željeznica te stvaranje uvjeta za uvođenje javnog gradskog i prigradskog prijevoza putnika.</w:t>
      </w:r>
    </w:p>
    <w:p w14:paraId="38CA0D5B"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osiguranje kvalitetne usluge željezničkog i ostalog prometa - cestovnog i pješačkog, a vezano na planiranu lokaciju novog autobusnog kolodvora, trase novih ulica i moguće sadržaje u kontaktnom prostoru, predlaže se osiguranje koridora deniveliranog pješačkog prijelaza pruge u produžetku Ul. Republike Njemačke.</w:t>
      </w:r>
    </w:p>
    <w:p w14:paraId="3A6F221E"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Križanja ulica i željezničke pruge u jednoj razini trebaju biti osigurana. Treba ih riješiti u dvije razine kad god to prostorni uvjeti omogućavaju.</w:t>
      </w:r>
    </w:p>
    <w:p w14:paraId="547CAC5E"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Lokacije stajališta mogu se mijenjati kada to pridonosi ukupnosti odvijanja prometa ili sigurnosti sudionika u prometu.</w:t>
      </w:r>
    </w:p>
    <w:p w14:paraId="4DED7953"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Širina pojasa željezničke pruge ovisna je o lokalnim uvjetima – postojećem pojasu, okolnoj izgradnji i planskim rješenjima, i iznosi cca 30 m u neizgrađenom prostoru. Unutar ovog koridora moguće je, usklađeno s resornim propisima i rješenjima ovoga Plana, izvesti i druge prometne površine (ulice, javna parkirališta i slično).</w:t>
      </w:r>
    </w:p>
    <w:p w14:paraId="2A544390"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Unutar koridora željeznice u zoni kolodvora mogu se smjestiti prekrcajna skladišta, te uredski prostori, manji ugostiteljski i slični sadržaji kao prateći osnovnoj namjeni.</w:t>
      </w:r>
    </w:p>
    <w:p w14:paraId="7DB0C00E"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00C4C3A3" w14:textId="77777777" w:rsidR="00A65FD7" w:rsidRPr="00A65FD7" w:rsidRDefault="00A65FD7" w:rsidP="00687EC0">
      <w:pPr>
        <w:keepNext/>
        <w:spacing w:after="0" w:line="240" w:lineRule="auto"/>
        <w:outlineLvl w:val="2"/>
        <w:rPr>
          <w:rFonts w:ascii="Times New Roman" w:eastAsia="Times New Roman" w:hAnsi="Times New Roman"/>
          <w:b/>
          <w:bCs/>
          <w:snapToGrid w:val="0"/>
          <w:lang w:val="hr-HR"/>
        </w:rPr>
      </w:pPr>
      <w:bookmarkStart w:id="52" w:name="_Toc133814737"/>
      <w:r w:rsidRPr="00A65FD7">
        <w:rPr>
          <w:rFonts w:ascii="Times New Roman" w:eastAsia="Times New Roman" w:hAnsi="Times New Roman"/>
          <w:b/>
          <w:bCs/>
          <w:snapToGrid w:val="0"/>
          <w:lang w:val="hr-HR"/>
        </w:rPr>
        <w:t>6.1.6.</w:t>
      </w:r>
      <w:r w:rsidRPr="00A65FD7">
        <w:rPr>
          <w:rFonts w:ascii="Times New Roman" w:eastAsia="Times New Roman" w:hAnsi="Times New Roman"/>
          <w:b/>
          <w:bCs/>
          <w:snapToGrid w:val="0"/>
          <w:lang w:val="hr-HR"/>
        </w:rPr>
        <w:tab/>
        <w:t>Autobusni promet</w:t>
      </w:r>
      <w:bookmarkEnd w:id="52"/>
    </w:p>
    <w:p w14:paraId="17920315" w14:textId="77777777" w:rsidR="00A65FD7" w:rsidRPr="00A65FD7" w:rsidRDefault="00A65FD7" w:rsidP="00687EC0">
      <w:pPr>
        <w:spacing w:after="0" w:line="240" w:lineRule="auto"/>
        <w:rPr>
          <w:rFonts w:ascii="Times New Roman" w:eastAsia="Times New Roman" w:hAnsi="Times New Roman"/>
          <w:snapToGrid w:val="0"/>
          <w:lang w:val="hr-HR"/>
        </w:rPr>
      </w:pPr>
    </w:p>
    <w:p w14:paraId="578CFF51"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572B9EBA"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3F753510"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Gradski i prigradski autobusni prijevoz treba u pravilu voditi po trasama glavnih gradskih ili gradskih ulica koristeći pri tome prometni trak širine 3,5 m iznimno manje, ovisno o lokalnim uvjetima. Na mjestima autobusnih stajališta u pravilu se ako postoje prostorne mogućnosti izvode ugibališta širine 3,0 m, peroni minimalne širine 2,0 m, nadstrešnice i odgovarajuća komunalna oprema te osigurava osvijetljenost. Izgrađenost novog autobusnog kolodvora određena je na prometno pogodnijoj lokaciji u zoni poslovne namjene, između Industrijske ulice i zgrade željezničke stanice.</w:t>
      </w:r>
    </w:p>
    <w:p w14:paraId="0E818B72"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Na građevnoj čestici novog autobusnog kolodvora moguća je izgradnja parkirališta i garaže za osobna vozila, pratećih uslužnih i trgovačkih sadržaja. Minimalno zelenilo na prirodnom tlu je 15% površine građevne čestice. Planirana izgradnja na lokaciji današnjeg autobusnog kolodvora moguća je tek nakon izgradnje novog.</w:t>
      </w:r>
    </w:p>
    <w:p w14:paraId="1ACF45B8" w14:textId="77777777" w:rsidR="00A65FD7" w:rsidRPr="00A65FD7" w:rsidRDefault="00A65FD7" w:rsidP="00687EC0">
      <w:pPr>
        <w:spacing w:after="0" w:line="240" w:lineRule="auto"/>
        <w:jc w:val="both"/>
        <w:rPr>
          <w:rFonts w:ascii="Times New Roman" w:eastAsia="Times New Roman" w:hAnsi="Times New Roman"/>
          <w:lang w:val="hr-HR"/>
        </w:rPr>
      </w:pPr>
    </w:p>
    <w:p w14:paraId="1CB26B41" w14:textId="77777777" w:rsidR="00A65FD7" w:rsidRPr="00A65FD7" w:rsidRDefault="00A65FD7" w:rsidP="00687EC0">
      <w:pPr>
        <w:keepNext/>
        <w:spacing w:after="0" w:line="240" w:lineRule="auto"/>
        <w:outlineLvl w:val="2"/>
        <w:rPr>
          <w:rFonts w:ascii="Times New Roman" w:eastAsia="Times New Roman" w:hAnsi="Times New Roman"/>
          <w:b/>
          <w:bCs/>
          <w:snapToGrid w:val="0"/>
          <w:lang w:val="hr-HR"/>
        </w:rPr>
      </w:pPr>
      <w:bookmarkStart w:id="53" w:name="_Toc133814738"/>
      <w:r w:rsidRPr="00A65FD7">
        <w:rPr>
          <w:rFonts w:ascii="Times New Roman" w:eastAsia="Times New Roman" w:hAnsi="Times New Roman"/>
          <w:b/>
          <w:bCs/>
          <w:snapToGrid w:val="0"/>
          <w:lang w:val="hr-HR"/>
        </w:rPr>
        <w:t>6.1.7.</w:t>
      </w:r>
      <w:r w:rsidRPr="00A65FD7">
        <w:rPr>
          <w:rFonts w:ascii="Times New Roman" w:eastAsia="Times New Roman" w:hAnsi="Times New Roman"/>
          <w:b/>
          <w:bCs/>
          <w:snapToGrid w:val="0"/>
          <w:lang w:val="hr-HR"/>
        </w:rPr>
        <w:tab/>
        <w:t>Benzinske postaje</w:t>
      </w:r>
      <w:bookmarkEnd w:id="53"/>
      <w:r w:rsidRPr="00A65FD7">
        <w:rPr>
          <w:rFonts w:ascii="Times New Roman" w:eastAsia="Times New Roman" w:hAnsi="Times New Roman"/>
          <w:b/>
          <w:bCs/>
          <w:snapToGrid w:val="0"/>
          <w:lang w:val="hr-HR"/>
        </w:rPr>
        <w:t>, plinske i druge energetske postaje</w:t>
      </w:r>
    </w:p>
    <w:p w14:paraId="03C95410" w14:textId="77777777" w:rsidR="00A65FD7" w:rsidRPr="00A65FD7" w:rsidRDefault="00A65FD7" w:rsidP="00687EC0">
      <w:pPr>
        <w:spacing w:after="0" w:line="240" w:lineRule="auto"/>
        <w:rPr>
          <w:rFonts w:ascii="Times New Roman" w:eastAsia="Times New Roman" w:hAnsi="Times New Roman"/>
          <w:snapToGrid w:val="0"/>
          <w:lang w:val="hr-HR"/>
        </w:rPr>
      </w:pPr>
    </w:p>
    <w:p w14:paraId="5DAAAD2C"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7C25622"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756F5ECB"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Generalnim urbanističkim planom određeno je da se omogućuje rekonstrukcija postojećih i gradnja novih benzinskih postaja, plinskih i drugih energetskih postaja s manjim pratećim sadržajima u funkciji cestovnog prometa tako da se osigura:</w:t>
      </w:r>
    </w:p>
    <w:p w14:paraId="4C94891B" w14:textId="77777777" w:rsidR="00A65FD7" w:rsidRPr="00A65FD7" w:rsidRDefault="00A65FD7" w:rsidP="00687EC0">
      <w:pPr>
        <w:numPr>
          <w:ilvl w:val="0"/>
          <w:numId w:val="4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sigurnost svih sudionika u prometu,</w:t>
      </w:r>
    </w:p>
    <w:p w14:paraId="795CB848" w14:textId="77777777" w:rsidR="00A65FD7" w:rsidRPr="00A65FD7" w:rsidRDefault="00A65FD7" w:rsidP="00687EC0">
      <w:pPr>
        <w:numPr>
          <w:ilvl w:val="0"/>
          <w:numId w:val="4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zaštita okoliša i</w:t>
      </w:r>
    </w:p>
    <w:p w14:paraId="75169C70" w14:textId="77777777" w:rsidR="00A65FD7" w:rsidRPr="00A65FD7" w:rsidRDefault="00A65FD7" w:rsidP="00687EC0">
      <w:pPr>
        <w:numPr>
          <w:ilvl w:val="0"/>
          <w:numId w:val="40"/>
        </w:numPr>
        <w:spacing w:after="12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da objekt bude veličinom i smještajem prilagođen okolnom prostoru.</w:t>
      </w:r>
    </w:p>
    <w:p w14:paraId="7F7C5F4F" w14:textId="77777777" w:rsidR="00A65FD7" w:rsidRPr="00A65FD7" w:rsidRDefault="00A65FD7" w:rsidP="00687EC0">
      <w:pPr>
        <w:tabs>
          <w:tab w:val="left" w:pos="728"/>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Izgradnja je moguća uz ulice u zonama gospodarskih i mješovite namjene, izvan granica zona 1A, 1B, 1C i 1D.</w:t>
      </w:r>
    </w:p>
    <w:p w14:paraId="616145D2"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Lociranjem benzinskih postaja, plinskih i drugih energetskih postaja ne smije se pogoršati uvjete stanovanja u okolnom prostoru ni narušiti slika grada u vrijednim povijesnim i prirodnim prostorima.</w:t>
      </w:r>
    </w:p>
    <w:p w14:paraId="6BC06752" w14:textId="77777777" w:rsidR="00A65FD7" w:rsidRPr="00A65FD7" w:rsidRDefault="00A65FD7" w:rsidP="00687EC0">
      <w:pPr>
        <w:spacing w:after="0" w:line="240" w:lineRule="auto"/>
        <w:jc w:val="both"/>
        <w:rPr>
          <w:rFonts w:ascii="Times New Roman" w:eastAsia="Times New Roman" w:hAnsi="Times New Roman"/>
          <w:lang w:val="hr-HR"/>
        </w:rPr>
      </w:pPr>
    </w:p>
    <w:p w14:paraId="4F48B36B" w14:textId="77777777" w:rsidR="00A65FD7" w:rsidRPr="00A65FD7" w:rsidRDefault="00A65FD7" w:rsidP="00687EC0">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54" w:name="_Toc133814739"/>
      <w:r w:rsidRPr="00A65FD7">
        <w:rPr>
          <w:rFonts w:ascii="Times New Roman" w:eastAsia="Times New Roman" w:hAnsi="Times New Roman"/>
          <w:b/>
          <w:bCs/>
          <w:snapToGrid w:val="0"/>
          <w:lang w:val="hr-HR"/>
        </w:rPr>
        <w:t>6.2.</w:t>
      </w:r>
      <w:r w:rsidRPr="00A65FD7">
        <w:rPr>
          <w:rFonts w:ascii="Times New Roman" w:eastAsia="Times New Roman" w:hAnsi="Times New Roman"/>
          <w:b/>
          <w:bCs/>
          <w:snapToGrid w:val="0"/>
          <w:lang w:val="hr-HR"/>
        </w:rPr>
        <w:tab/>
      </w:r>
      <w:bookmarkEnd w:id="54"/>
      <w:r w:rsidRPr="00A65FD7">
        <w:rPr>
          <w:rFonts w:ascii="Times New Roman" w:eastAsia="Times New Roman" w:hAnsi="Times New Roman"/>
          <w:b/>
          <w:bCs/>
          <w:snapToGrid w:val="0"/>
          <w:lang w:val="hr-HR"/>
        </w:rPr>
        <w:t>Elektroničke komunikacije</w:t>
      </w:r>
    </w:p>
    <w:p w14:paraId="3317E8D0" w14:textId="77777777" w:rsidR="00A65FD7" w:rsidRPr="00A65FD7" w:rsidRDefault="00A65FD7" w:rsidP="00687EC0">
      <w:pPr>
        <w:spacing w:after="0" w:line="240" w:lineRule="auto"/>
        <w:rPr>
          <w:rFonts w:ascii="Times New Roman" w:eastAsia="Times New Roman" w:hAnsi="Times New Roman"/>
          <w:snapToGrid w:val="0"/>
          <w:lang w:val="hr-HR"/>
        </w:rPr>
      </w:pPr>
    </w:p>
    <w:p w14:paraId="374B3E57"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5CA37415"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05A939BA" w14:textId="77777777" w:rsidR="00A65FD7" w:rsidRPr="00A65FD7" w:rsidRDefault="00A65FD7" w:rsidP="00687EC0">
      <w:pPr>
        <w:widowControl w:val="0"/>
        <w:spacing w:after="22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Elektronička komunikacijska infrastruktura (EKI) i povezana oprema prema načinu postavljanja, dijeli se na elektroničku komunikacijsku infrastrukturu i povezanu opremu na postojećim građevinama (antenski prihvati), i elektroničku komunikacijsku infrastrukturu i povezanu opremu na samostojećim antenskim stupovima.</w:t>
      </w:r>
    </w:p>
    <w:p w14:paraId="48183DDB"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Planom su osigurani uvjeti za rekonstrukciju i gradnju distributivne elektroničke komunikacijske kanalizacije, gradnju nove mreže sa sinkronim prijenosnim modom i širokopojasne kabelske elektroničkih komunikacija radi optimalne pokrivenosti prostora i potrebnog broja priključaka u svim područjima.</w:t>
      </w:r>
    </w:p>
    <w:p w14:paraId="6509D79E" w14:textId="77777777" w:rsidR="00A65FD7" w:rsidRPr="00A65FD7" w:rsidRDefault="00A65FD7" w:rsidP="00687EC0">
      <w:pPr>
        <w:widowControl w:val="0"/>
        <w:spacing w:after="24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Pri planiranju i izgradnji cestovnih i željezničkih građevina potrebno je planirati polaganje cijevi za telekomunikacijske kablove te razmještaj antenske mreže novih telekomunikacijskih tehnologija.</w:t>
      </w:r>
    </w:p>
    <w:p w14:paraId="45A1B92A"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Komunikacijske vodove predvidjeti prvenstveno kao podzemne unutar koridora </w:t>
      </w:r>
      <w:r w:rsidRPr="00A65FD7">
        <w:rPr>
          <w:rFonts w:ascii="Times New Roman" w:eastAsia="Times New Roman" w:hAnsi="Times New Roman"/>
          <w:strike/>
          <w:snapToGrid w:val="0"/>
          <w:lang w:val="hr-HR"/>
        </w:rPr>
        <w:t>prometnica,</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javne površine</w:t>
      </w:r>
      <w:r w:rsidRPr="00A65FD7">
        <w:rPr>
          <w:rFonts w:ascii="Times New Roman" w:eastAsia="Times New Roman" w:hAnsi="Times New Roman"/>
          <w:snapToGrid w:val="0"/>
          <w:lang w:val="hr-HR"/>
        </w:rPr>
        <w:t xml:space="preserve"> po mogućnosti u zelenom pojasu, a ako se to ne može, onda ispod nogostupa. Minimalna širina pojasa za polaganje vodova elektroničkih komunikacija je 1,0 m</w:t>
      </w:r>
      <w:r w:rsidRPr="00A65FD7">
        <w:rPr>
          <w:rFonts w:ascii="Times New Roman" w:eastAsia="Times New Roman" w:hAnsi="Times New Roman"/>
          <w:snapToGrid w:val="0"/>
          <w:color w:val="FF0000"/>
          <w:lang w:val="hr-HR"/>
        </w:rPr>
        <w:t xml:space="preserve"> s obje strane prometnice</w:t>
      </w:r>
      <w:r w:rsidRPr="00A65FD7">
        <w:rPr>
          <w:rFonts w:ascii="Times New Roman" w:eastAsia="Times New Roman" w:hAnsi="Times New Roman"/>
          <w:snapToGrid w:val="0"/>
          <w:lang w:val="hr-HR"/>
        </w:rPr>
        <w:t>.</w:t>
      </w:r>
    </w:p>
    <w:p w14:paraId="68496842" w14:textId="77777777" w:rsidR="00A65FD7" w:rsidRPr="00A65FD7" w:rsidRDefault="00A65FD7" w:rsidP="00687EC0">
      <w:pPr>
        <w:spacing w:after="120" w:line="240" w:lineRule="auto"/>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Predviđa se progušćenje mreže telefonskih govornica.</w:t>
      </w:r>
    </w:p>
    <w:p w14:paraId="63318A4F" w14:textId="77777777" w:rsidR="00A65FD7" w:rsidRPr="00A65FD7" w:rsidRDefault="00A65FD7" w:rsidP="00687EC0">
      <w:pPr>
        <w:widowControl w:val="0"/>
        <w:spacing w:after="24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Glavnu trasu novoplanirane KK treba usmjeriti na postojeću komutaciju, treba predvidjeti mogućnost za montažu komunikacijsko-distributivnih čvorova kabinetskog tipa, dimenzija 2x1x2 m za koju lokaciju je potreban EE priključak, ali nije potrebno formirati zasebnu katastarsku česticu. Potrebno je  predvidjeti mogućnost za realizaciju zračne distributivne Ću i FTTx mreže uz zajedničko korištenje postojećih EE stupova kao i ugradnju novih TK stupova.</w:t>
      </w:r>
    </w:p>
    <w:p w14:paraId="7E93ECD6" w14:textId="77777777" w:rsidR="00A65FD7" w:rsidRPr="00A65FD7" w:rsidRDefault="00A65FD7" w:rsidP="00687EC0">
      <w:pPr>
        <w:widowControl w:val="0"/>
        <w:spacing w:after="24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Gradnja kabelske kanalizacije može se izvesti i tehnologijom minirovova i mikrorovova.</w:t>
      </w:r>
    </w:p>
    <w:p w14:paraId="0BF1BC6A" w14:textId="77777777" w:rsidR="00A65FD7" w:rsidRPr="00A65FD7" w:rsidRDefault="00A65FD7" w:rsidP="00687EC0">
      <w:pPr>
        <w:widowControl w:val="0"/>
        <w:spacing w:after="24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U slučaju potrebe izgradnje magistralnih EKI kapaciteta za povezivanja susjednih područja, potrebno je omogućiti formiranje koridora za kapacitete koji nisu u funkciji samog područja iz obuhvata plana.</w:t>
      </w:r>
    </w:p>
    <w:p w14:paraId="53D5ECEC" w14:textId="77777777" w:rsidR="00A65FD7" w:rsidRPr="00A65FD7" w:rsidRDefault="00A65FD7" w:rsidP="00687EC0">
      <w:pPr>
        <w:tabs>
          <w:tab w:val="left" w:pos="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Raspored antenskih stupova prikazan je na kartografskom prikazu 1.3. "Pošta i javne elektroničke komunikacije" na slijedeći način: </w:t>
      </w:r>
    </w:p>
    <w:p w14:paraId="50EEFF56" w14:textId="77777777" w:rsidR="00A65FD7" w:rsidRPr="00A65FD7" w:rsidRDefault="00A65FD7" w:rsidP="00687EC0">
      <w:pPr>
        <w:numPr>
          <w:ilvl w:val="0"/>
          <w:numId w:val="4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postojeći antenski stupovi, simbolom na lokaciji prema stvarnim koordinatama istog,</w:t>
      </w:r>
    </w:p>
    <w:p w14:paraId="7BC66BC4" w14:textId="77777777" w:rsidR="00A65FD7" w:rsidRPr="00A65FD7" w:rsidRDefault="00A65FD7" w:rsidP="00687EC0">
      <w:pPr>
        <w:numPr>
          <w:ilvl w:val="0"/>
          <w:numId w:val="40"/>
        </w:numPr>
        <w:spacing w:after="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lang w:val="hr-HR"/>
        </w:rPr>
        <w:t>područjem za smještaj antenskog stupa s radijusom 1000 do 3000 m, kao i položaji aktivnih</w:t>
      </w:r>
      <w:r w:rsidRPr="00A65FD7">
        <w:rPr>
          <w:rFonts w:ascii="Times New Roman" w:eastAsia="Times New Roman" w:hAnsi="Times New Roman"/>
          <w:snapToGrid w:val="0"/>
          <w:color w:val="FF0000"/>
          <w:lang w:val="hr-HR"/>
        </w:rPr>
        <w:t xml:space="preserve"> lokacija, koje predstavljaju EKI zone radijusa 100 m.</w:t>
      </w:r>
    </w:p>
    <w:p w14:paraId="06214321" w14:textId="77777777" w:rsidR="00A65FD7" w:rsidRPr="00A65FD7" w:rsidRDefault="00A65FD7" w:rsidP="00687EC0">
      <w:pPr>
        <w:tabs>
          <w:tab w:val="left" w:pos="0"/>
        </w:tabs>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Unutar elektroničke komunikacijske zone uvjetuje se gradnja samostojećeg antenskog stupa takvih karakteristika da može prihvatiti više operatora, odnosno prema tipskom projektu koji je potvrđen rješenjem Ministarstva zaštite okoliša, prostornog uređenja i graditeljstva. </w:t>
      </w:r>
    </w:p>
    <w:p w14:paraId="45190575" w14:textId="77777777" w:rsidR="00A65FD7" w:rsidRPr="00A65FD7" w:rsidRDefault="00A65FD7" w:rsidP="00687EC0">
      <w:pPr>
        <w:widowControl w:val="0"/>
        <w:spacing w:after="22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Iznimno, ukoliko lokacijski uvjeti ne dozvoljavaju izgradnju jednog stupa koji ima takve karakteristike da može primiti sve zainteresirane operatore (visina i sl.) dozvoljava se izgradnja nekoliko nižih stupova koji na zadovoljavajući način mogu pokriti planirano područje signalom.</w:t>
      </w:r>
    </w:p>
    <w:p w14:paraId="6BF32361" w14:textId="77777777" w:rsidR="00A65FD7" w:rsidRPr="00A65FD7" w:rsidRDefault="00A65FD7" w:rsidP="00687EC0">
      <w:pPr>
        <w:tabs>
          <w:tab w:val="left" w:pos="0"/>
        </w:tabs>
        <w:spacing w:after="120" w:line="240" w:lineRule="auto"/>
        <w:jc w:val="both"/>
        <w:rPr>
          <w:rFonts w:ascii="Times New Roman" w:eastAsia="Times New Roman" w:hAnsi="Times New Roman"/>
          <w:lang w:val="hr-HR"/>
        </w:rPr>
      </w:pPr>
      <w:r w:rsidRPr="00A65FD7">
        <w:rPr>
          <w:rFonts w:ascii="Times New Roman" w:eastAsia="Times New Roman" w:hAnsi="Times New Roman"/>
          <w:snapToGrid w:val="0"/>
          <w:lang w:val="hr-HR"/>
        </w:rPr>
        <w:lastRenderedPageBreak/>
        <w:t>Unutar</w:t>
      </w:r>
      <w:r w:rsidRPr="00A65FD7">
        <w:rPr>
          <w:rFonts w:ascii="Times New Roman" w:eastAsia="Times New Roman" w:hAnsi="Times New Roman"/>
          <w:lang w:val="hr-HR"/>
        </w:rPr>
        <w:t xml:space="preserve"> granica </w:t>
      </w:r>
      <w:r w:rsidRPr="00A65FD7">
        <w:rPr>
          <w:rFonts w:ascii="Times New Roman" w:eastAsia="Times New Roman" w:hAnsi="Times New Roman"/>
          <w:snapToGrid w:val="0"/>
          <w:lang w:val="hr-HR"/>
        </w:rPr>
        <w:t>GUP-a</w:t>
      </w:r>
      <w:r w:rsidRPr="00A65FD7">
        <w:rPr>
          <w:rFonts w:ascii="Times New Roman" w:eastAsia="Times New Roman" w:hAnsi="Times New Roman"/>
          <w:lang w:val="hr-HR"/>
        </w:rPr>
        <w:t xml:space="preserve"> nije dozvoljena izgradnja rešetkastih antenskih stupova već samo štapnih stupova visine do 38 m. U slučaju da na taj način nije moguće osigurati kvalitetnu pokrivenost signalom mobilne mreže, iznimno je dopušteno postavljanje stupova visine iznad 38 m.</w:t>
      </w:r>
    </w:p>
    <w:p w14:paraId="69A1442F" w14:textId="77777777" w:rsidR="00A65FD7" w:rsidRPr="00A65FD7" w:rsidRDefault="00A65FD7" w:rsidP="00687EC0">
      <w:pPr>
        <w:tabs>
          <w:tab w:val="left" w:pos="0"/>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Na vrijednim i/ili zaštićenim objektima kulturne baštine određivanje i moguće lokacije za postavljanje mikro baznih stanica i pripadajućih malih antena treba odrediti uz suradnju sa nadležnim </w:t>
      </w:r>
      <w:r w:rsidRPr="00A65FD7">
        <w:rPr>
          <w:rFonts w:ascii="Times New Roman" w:eastAsia="Times New Roman" w:hAnsi="Times New Roman"/>
          <w:strike/>
          <w:snapToGrid w:val="0"/>
          <w:lang w:val="hr-HR"/>
        </w:rPr>
        <w:t>Zavodom za zaštitu spomenika kulture</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konzervatorskim odjelom</w:t>
      </w:r>
      <w:r w:rsidRPr="00A65FD7">
        <w:rPr>
          <w:rFonts w:ascii="Times New Roman" w:eastAsia="Times New Roman" w:hAnsi="Times New Roman"/>
          <w:snapToGrid w:val="0"/>
          <w:lang w:val="hr-HR"/>
        </w:rPr>
        <w:t xml:space="preserve">. </w:t>
      </w:r>
    </w:p>
    <w:p w14:paraId="6AC1BA54" w14:textId="77777777" w:rsidR="00A65FD7" w:rsidRPr="00A65FD7" w:rsidRDefault="00A65FD7" w:rsidP="00687EC0">
      <w:pPr>
        <w:tabs>
          <w:tab w:val="left" w:pos="0"/>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Ukoliko je unutar planirane elektroničke komunikacijske zone već izgrađen samostojeći antenski stup/stupovi, tada je moguće planirati izgradnju još samo jednog dodatnog zajedničkog stupa za ostale operatore/operatora. </w:t>
      </w:r>
    </w:p>
    <w:p w14:paraId="25162101" w14:textId="77777777" w:rsidR="00A65FD7" w:rsidRPr="00A65FD7" w:rsidRDefault="00A65FD7" w:rsidP="00687EC0">
      <w:pPr>
        <w:tabs>
          <w:tab w:val="left" w:pos="0"/>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Do samostojećeg antenskog stupa neophodno je osigurati kolni pristup s javne prometne površine.</w:t>
      </w:r>
    </w:p>
    <w:p w14:paraId="5CFCD9D6" w14:textId="77777777" w:rsidR="00A65FD7" w:rsidRPr="00A65FD7" w:rsidRDefault="00A65FD7" w:rsidP="00687EC0">
      <w:pPr>
        <w:widowControl w:val="0"/>
        <w:spacing w:after="22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Dopušteno je postavljanje elektroničke komunikacijske infrastrukture i povezane opreme na postojećim građevinama (antenski prihvati) u skladu s posebnim uvjetima tijela i/ili osoba određenim posebnim propisima koji propisuju posebne uvjete gradnje.</w:t>
      </w:r>
    </w:p>
    <w:p w14:paraId="6B3DC29A" w14:textId="77777777" w:rsidR="00A65FD7" w:rsidRPr="00A65FD7" w:rsidRDefault="00A65FD7" w:rsidP="00687EC0">
      <w:pPr>
        <w:widowControl w:val="0"/>
        <w:spacing w:after="22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Antenski prihvati, koji se postavljaju na postojeće građevine, ne planiraju se u dokumentima prostornog uređenja.</w:t>
      </w:r>
    </w:p>
    <w:p w14:paraId="3B5F824F"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Stup na lokaciji Kalvarija se zadržava u prostoru, uz obaveznu promjenu boje i sadnju visokog zelenila oko stupa. U slučaju rekonstrukcije obavezno se mora izmjestiti s lokacije Kalvarije.</w:t>
      </w:r>
    </w:p>
    <w:p w14:paraId="5A16EDFC" w14:textId="77777777" w:rsidR="00A65FD7" w:rsidRPr="00A65FD7" w:rsidRDefault="00A65FD7" w:rsidP="00687EC0">
      <w:pPr>
        <w:keepNext/>
        <w:spacing w:after="120" w:line="240" w:lineRule="auto"/>
        <w:jc w:val="both"/>
        <w:outlineLvl w:val="4"/>
        <w:rPr>
          <w:rFonts w:ascii="Times New Roman" w:eastAsia="Times New Roman" w:hAnsi="Times New Roman"/>
          <w:b/>
          <w:snapToGrid w:val="0"/>
          <w:lang w:val="hr-HR"/>
        </w:rPr>
      </w:pPr>
      <w:r w:rsidRPr="00A65FD7">
        <w:rPr>
          <w:rFonts w:ascii="Times New Roman" w:eastAsia="Times New Roman" w:hAnsi="Times New Roman"/>
          <w:b/>
          <w:snapToGrid w:val="0"/>
          <w:lang w:val="hr-HR"/>
        </w:rPr>
        <w:t>Elektronička komunikacijska infrastruktura na postojećim zgradama - antenski prihvati</w:t>
      </w:r>
    </w:p>
    <w:p w14:paraId="3CB4BBDB"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Opći uvjeti za postavljanje antenskih prihvata na postojeće i planirane građevine:</w:t>
      </w:r>
    </w:p>
    <w:p w14:paraId="7C979C31" w14:textId="77777777" w:rsidR="00A65FD7" w:rsidRPr="00A65FD7" w:rsidRDefault="00A65FD7" w:rsidP="00687EC0">
      <w:pPr>
        <w:tabs>
          <w:tab w:val="left"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w:t>
      </w:r>
      <w:r w:rsidRPr="00A65FD7">
        <w:rPr>
          <w:rFonts w:ascii="Times New Roman" w:eastAsia="Times New Roman" w:hAnsi="Times New Roman"/>
          <w:snapToGrid w:val="0"/>
          <w:lang w:val="hr-HR"/>
        </w:rPr>
        <w:tab/>
        <w:t>tip A fasadni antenski prihvat - ne prelazi visinu objekta na koji se postavlja</w:t>
      </w:r>
    </w:p>
    <w:p w14:paraId="5F50099F" w14:textId="77777777" w:rsidR="00A65FD7" w:rsidRPr="00A65FD7" w:rsidRDefault="00A65FD7" w:rsidP="00687EC0">
      <w:pPr>
        <w:tabs>
          <w:tab w:val="left"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w:t>
      </w:r>
      <w:r w:rsidRPr="00A65FD7">
        <w:rPr>
          <w:rFonts w:ascii="Times New Roman" w:eastAsia="Times New Roman" w:hAnsi="Times New Roman"/>
          <w:snapToGrid w:val="0"/>
          <w:lang w:val="hr-HR"/>
        </w:rPr>
        <w:tab/>
        <w:t>tip B1 krovni antenski prihvat - visine 2-5 m od najviše točke objekta (zgrade)</w:t>
      </w:r>
    </w:p>
    <w:p w14:paraId="1C8E027D" w14:textId="77777777" w:rsidR="00A65FD7" w:rsidRPr="00A65FD7" w:rsidRDefault="00A65FD7" w:rsidP="00687EC0">
      <w:pPr>
        <w:tabs>
          <w:tab w:val="left" w:pos="360"/>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w:t>
      </w:r>
      <w:r w:rsidRPr="00A65FD7">
        <w:rPr>
          <w:rFonts w:ascii="Times New Roman" w:eastAsia="Times New Roman" w:hAnsi="Times New Roman"/>
          <w:snapToGrid w:val="0"/>
          <w:lang w:val="hr-HR"/>
        </w:rPr>
        <w:tab/>
        <w:t>tip B2 krovni antenski prihvat - visine 5-10 m od najviše točke objekta (zgrade)</w:t>
      </w:r>
    </w:p>
    <w:p w14:paraId="0F023434"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stambenim zgradama dopušta se gradnja osnovne postaje pokretnih komunikacija tipa A i B1.</w:t>
      </w:r>
    </w:p>
    <w:p w14:paraId="62996A9B"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objektima javne i društvene namjene, telekomunikacijskim objektima, objektima poslovne, trgovačke i sl. namjene, objektima požarne zaštite, industrijske i proizvodne namjene dopušta se gradnja osnovne postaje pokretnih komunikacija tipa A, B1 i B2.</w:t>
      </w:r>
    </w:p>
    <w:p w14:paraId="329BB398"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zgradama koje su pod zaštitom konzervatorskog odjela Ministarstva kulture, na sakralnim građevinama i zgradama značajnim za vizualni identitet Grada ne dopušta se postava osnovnih postaja pokretnih komunikacija.</w:t>
      </w:r>
    </w:p>
    <w:p w14:paraId="1A45AEA7"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Prilikom postavljanja osnovne postaje pokretnih komunikacija obvezno je primijeniti metode ublažavanja vizualne intervencije:</w:t>
      </w:r>
    </w:p>
    <w:p w14:paraId="7E4A0DBD" w14:textId="77777777" w:rsidR="00A65FD7" w:rsidRPr="00A65FD7" w:rsidRDefault="00A65FD7" w:rsidP="00687EC0">
      <w:pPr>
        <w:spacing w:after="0" w:line="240" w:lineRule="auto"/>
        <w:ind w:left="363" w:hanging="363"/>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w:t>
      </w:r>
      <w:r w:rsidRPr="00A65FD7">
        <w:rPr>
          <w:rFonts w:ascii="Times New Roman" w:eastAsia="Times New Roman" w:hAnsi="Times New Roman"/>
          <w:snapToGrid w:val="0"/>
          <w:lang w:val="hr-HR"/>
        </w:rPr>
        <w:tab/>
        <w:t>spuštanje antenskih sustava ispod visine objekta na koji se postavlja (tip A)</w:t>
      </w:r>
    </w:p>
    <w:p w14:paraId="79FDFA07" w14:textId="77777777" w:rsidR="00A65FD7" w:rsidRPr="00A65FD7" w:rsidRDefault="00A65FD7" w:rsidP="00687EC0">
      <w:pPr>
        <w:spacing w:after="0" w:line="240" w:lineRule="auto"/>
        <w:ind w:left="363" w:hanging="363"/>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w:t>
      </w:r>
      <w:r w:rsidRPr="00A65FD7">
        <w:rPr>
          <w:rFonts w:ascii="Times New Roman" w:eastAsia="Times New Roman" w:hAnsi="Times New Roman"/>
          <w:snapToGrid w:val="0"/>
          <w:lang w:val="hr-HR"/>
        </w:rPr>
        <w:tab/>
        <w:t>maskiranje antenskih sustava u oblike kakvi već postoje na zgradi (dimnjak, svjetlarnik, nosač zastave i sl.)</w:t>
      </w:r>
    </w:p>
    <w:p w14:paraId="1F6DCDD0" w14:textId="77777777" w:rsidR="00A65FD7" w:rsidRPr="00A65FD7" w:rsidRDefault="00A65FD7" w:rsidP="00687EC0">
      <w:pPr>
        <w:spacing w:after="0" w:line="240" w:lineRule="auto"/>
        <w:ind w:left="363" w:hanging="363"/>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w:t>
      </w:r>
      <w:r w:rsidRPr="00A65FD7">
        <w:rPr>
          <w:rFonts w:ascii="Times New Roman" w:eastAsia="Times New Roman" w:hAnsi="Times New Roman"/>
          <w:snapToGrid w:val="0"/>
          <w:lang w:val="hr-HR"/>
        </w:rPr>
        <w:tab/>
        <w:t>bojanje antena u prihvatljive, neupadljive nijanse odgovarajuće boji pročelja</w:t>
      </w:r>
    </w:p>
    <w:p w14:paraId="527D745C" w14:textId="77777777" w:rsidR="00A65FD7" w:rsidRPr="00A65FD7" w:rsidRDefault="00A65FD7" w:rsidP="00687EC0">
      <w:pPr>
        <w:spacing w:after="120" w:line="240" w:lineRule="auto"/>
        <w:ind w:left="363" w:hanging="363"/>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w:t>
      </w:r>
      <w:r w:rsidRPr="00A65FD7">
        <w:rPr>
          <w:rFonts w:ascii="Times New Roman" w:eastAsia="Times New Roman" w:hAnsi="Times New Roman"/>
          <w:snapToGrid w:val="0"/>
          <w:lang w:val="hr-HR"/>
        </w:rPr>
        <w:tab/>
        <w:t>korištenje antenskih stupova kao nosača rasvjetnih tijela.</w:t>
      </w:r>
    </w:p>
    <w:p w14:paraId="31E5D86C"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Izgled antenskog stupa mora biti takav da se uklapa u postojeći ambijent.</w:t>
      </w:r>
    </w:p>
    <w:p w14:paraId="59AC6965"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46543071" w14:textId="77777777" w:rsidR="00A65FD7" w:rsidRPr="00A65FD7" w:rsidRDefault="00A65FD7" w:rsidP="00687EC0">
      <w:pPr>
        <w:keepNext/>
        <w:tabs>
          <w:tab w:val="left" w:pos="854"/>
        </w:tabs>
        <w:spacing w:after="0" w:line="240" w:lineRule="auto"/>
        <w:outlineLvl w:val="2"/>
        <w:rPr>
          <w:rFonts w:ascii="Times New Roman" w:eastAsia="Times New Roman" w:hAnsi="Times New Roman"/>
          <w:b/>
          <w:bCs/>
          <w:snapToGrid w:val="0"/>
          <w:lang w:val="hr-HR"/>
        </w:rPr>
      </w:pPr>
      <w:bookmarkStart w:id="55" w:name="_Toc133814740"/>
      <w:r w:rsidRPr="00A65FD7">
        <w:rPr>
          <w:rFonts w:ascii="Times New Roman" w:eastAsia="Times New Roman" w:hAnsi="Times New Roman"/>
          <w:b/>
          <w:bCs/>
          <w:snapToGrid w:val="0"/>
          <w:lang w:val="hr-HR"/>
        </w:rPr>
        <w:t>6.3.</w:t>
      </w:r>
      <w:r w:rsidRPr="00A65FD7">
        <w:rPr>
          <w:rFonts w:ascii="Times New Roman" w:eastAsia="Times New Roman" w:hAnsi="Times New Roman"/>
          <w:b/>
          <w:bCs/>
          <w:snapToGrid w:val="0"/>
          <w:lang w:val="hr-HR"/>
        </w:rPr>
        <w:tab/>
        <w:t>Komunalna infrastrukturna mreža</w:t>
      </w:r>
      <w:bookmarkEnd w:id="55"/>
    </w:p>
    <w:p w14:paraId="26D33658" w14:textId="77777777" w:rsidR="00A65FD7" w:rsidRPr="00A65FD7" w:rsidRDefault="00A65FD7" w:rsidP="00687EC0">
      <w:pPr>
        <w:spacing w:after="0" w:line="240" w:lineRule="auto"/>
        <w:rPr>
          <w:rFonts w:ascii="Times New Roman" w:eastAsia="Times New Roman" w:hAnsi="Times New Roman"/>
          <w:snapToGrid w:val="0"/>
          <w:lang w:val="hr-HR"/>
        </w:rPr>
      </w:pPr>
    </w:p>
    <w:p w14:paraId="0FD898E6"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36E7B9C"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4088D129"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Generalnom urbanističkom planu određeno je da se u pojedinim prostorima i na pojedinim građevnim česticama omogućuje gradnja i uređivanje građevina komunalne infrastrukture:</w:t>
      </w:r>
    </w:p>
    <w:p w14:paraId="5BCCE24B" w14:textId="77777777" w:rsidR="00A65FD7" w:rsidRPr="00A65FD7" w:rsidRDefault="00A65FD7" w:rsidP="00687EC0">
      <w:pPr>
        <w:numPr>
          <w:ilvl w:val="0"/>
          <w:numId w:val="41"/>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građevine i uređaji za opskrbu vodom</w:t>
      </w:r>
    </w:p>
    <w:p w14:paraId="5E122D43" w14:textId="77777777" w:rsidR="00A65FD7" w:rsidRPr="00A65FD7" w:rsidRDefault="00A65FD7" w:rsidP="00687EC0">
      <w:pPr>
        <w:numPr>
          <w:ilvl w:val="0"/>
          <w:numId w:val="41"/>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građevine i uređaji za odvodnju voda</w:t>
      </w:r>
    </w:p>
    <w:p w14:paraId="7A5F5142" w14:textId="77777777" w:rsidR="00A65FD7" w:rsidRPr="00A65FD7" w:rsidRDefault="00A65FD7" w:rsidP="00687EC0">
      <w:pPr>
        <w:numPr>
          <w:ilvl w:val="0"/>
          <w:numId w:val="41"/>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građevine za opskrbu energijom</w:t>
      </w:r>
    </w:p>
    <w:p w14:paraId="35BD3CB9" w14:textId="77777777" w:rsidR="00A65FD7" w:rsidRPr="00A65FD7" w:rsidRDefault="00A65FD7" w:rsidP="00687EC0">
      <w:pPr>
        <w:numPr>
          <w:ilvl w:val="0"/>
          <w:numId w:val="41"/>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građevine za gospodarenje otpadom.</w:t>
      </w:r>
    </w:p>
    <w:p w14:paraId="37CF66D7" w14:textId="77777777" w:rsidR="00A65FD7" w:rsidRPr="00A65FD7" w:rsidRDefault="00A65FD7" w:rsidP="00687EC0">
      <w:pPr>
        <w:numPr>
          <w:ilvl w:val="0"/>
          <w:numId w:val="41"/>
        </w:numPr>
        <w:spacing w:after="0" w:line="240" w:lineRule="auto"/>
        <w:rPr>
          <w:rFonts w:ascii="Times New Roman" w:eastAsia="Times New Roman" w:hAnsi="Times New Roman"/>
          <w:snapToGrid w:val="0"/>
          <w:lang w:val="hr-HR"/>
        </w:rPr>
      </w:pPr>
    </w:p>
    <w:p w14:paraId="2AA91395" w14:textId="77777777" w:rsidR="00A65FD7" w:rsidRPr="00A65FD7" w:rsidRDefault="00A65FD7" w:rsidP="00687EC0">
      <w:pPr>
        <w:keepNext/>
        <w:spacing w:after="0" w:line="240" w:lineRule="auto"/>
        <w:ind w:left="851" w:hanging="851"/>
        <w:outlineLvl w:val="2"/>
        <w:rPr>
          <w:rFonts w:ascii="Times New Roman" w:eastAsia="Times New Roman" w:hAnsi="Times New Roman"/>
          <w:b/>
          <w:bCs/>
          <w:snapToGrid w:val="0"/>
          <w:lang w:val="hr-HR"/>
        </w:rPr>
      </w:pPr>
      <w:bookmarkStart w:id="56" w:name="_Toc133814741"/>
      <w:r w:rsidRPr="00A65FD7">
        <w:rPr>
          <w:rFonts w:ascii="Times New Roman" w:eastAsia="Times New Roman" w:hAnsi="Times New Roman"/>
          <w:b/>
          <w:bCs/>
          <w:snapToGrid w:val="0"/>
          <w:lang w:val="hr-HR"/>
        </w:rPr>
        <w:t>6.3.1.</w:t>
      </w:r>
      <w:r w:rsidRPr="00A65FD7">
        <w:rPr>
          <w:rFonts w:ascii="Times New Roman" w:eastAsia="Times New Roman" w:hAnsi="Times New Roman"/>
          <w:b/>
          <w:bCs/>
          <w:snapToGrid w:val="0"/>
          <w:lang w:val="hr-HR"/>
        </w:rPr>
        <w:tab/>
        <w:t>Građevine i uređaji za opskrbu vodom</w:t>
      </w:r>
      <w:bookmarkEnd w:id="56"/>
      <w:r w:rsidRPr="00A65FD7">
        <w:rPr>
          <w:rFonts w:ascii="Times New Roman" w:eastAsia="Times New Roman" w:hAnsi="Times New Roman"/>
          <w:b/>
          <w:bCs/>
          <w:snapToGrid w:val="0"/>
          <w:lang w:val="hr-HR"/>
        </w:rPr>
        <w:t xml:space="preserve"> </w:t>
      </w:r>
    </w:p>
    <w:p w14:paraId="33610DED" w14:textId="77777777" w:rsidR="00A65FD7" w:rsidRPr="00A65FD7" w:rsidRDefault="00A65FD7" w:rsidP="00687EC0">
      <w:pPr>
        <w:spacing w:after="0" w:line="240" w:lineRule="auto"/>
        <w:rPr>
          <w:rFonts w:ascii="Times New Roman" w:eastAsia="Times New Roman" w:hAnsi="Times New Roman"/>
          <w:snapToGrid w:val="0"/>
          <w:lang w:val="hr-HR"/>
        </w:rPr>
      </w:pPr>
    </w:p>
    <w:p w14:paraId="2D600BEC"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58B639DE"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61D6F162"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Opskrba vodom omogućuje se iz orljavskog aluvija i iz izvora i to odvojeno:</w:t>
      </w:r>
    </w:p>
    <w:p w14:paraId="0DF7207C" w14:textId="77777777" w:rsidR="00A65FD7" w:rsidRPr="00A65FD7" w:rsidRDefault="00A65FD7" w:rsidP="00687EC0">
      <w:pPr>
        <w:numPr>
          <w:ilvl w:val="0"/>
          <w:numId w:val="78"/>
        </w:numPr>
        <w:spacing w:after="0" w:line="240" w:lineRule="auto"/>
        <w:ind w:left="738" w:hanging="454"/>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vodom za piće</w:t>
      </w:r>
    </w:p>
    <w:p w14:paraId="5CA5ED64" w14:textId="77777777" w:rsidR="00A65FD7" w:rsidRPr="00A65FD7" w:rsidRDefault="00A65FD7" w:rsidP="00687EC0">
      <w:pPr>
        <w:numPr>
          <w:ilvl w:val="0"/>
          <w:numId w:val="78"/>
        </w:num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tehnološkom vodom.</w:t>
      </w:r>
    </w:p>
    <w:p w14:paraId="649105F2"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Grad Požega će za opskrbu vodom za piće koristiti:</w:t>
      </w:r>
    </w:p>
    <w:p w14:paraId="2A9DEEFB" w14:textId="77777777" w:rsidR="00A65FD7" w:rsidRPr="00A65FD7" w:rsidRDefault="00A65FD7" w:rsidP="00687EC0">
      <w:pPr>
        <w:numPr>
          <w:ilvl w:val="0"/>
          <w:numId w:val="79"/>
        </w:num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Regionalni vodoopskrbni sustav Požeštine.</w:t>
      </w:r>
    </w:p>
    <w:p w14:paraId="07E5D367"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opskrbu tehnološkom vodom koristit će se do daljnjega vodocrpilište Istočno polje (Vidovci) izvan GUP-a te crpilišta pojedinih poduzeća, uz kontrolu i odobrenje nadležnih vodoprivrednih tijela.</w:t>
      </w:r>
    </w:p>
    <w:p w14:paraId="16EBBD15"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Prostori u okolici crpilišta zaštićuju se određivanjem posebnih područja zaštite (</w:t>
      </w:r>
      <w:r w:rsidRPr="00A65FD7">
        <w:rPr>
          <w:rFonts w:ascii="Times New Roman" w:eastAsia="Times New Roman" w:hAnsi="Times New Roman"/>
          <w:bCs/>
          <w:snapToGrid w:val="0"/>
          <w:lang w:val="hr-HR"/>
        </w:rPr>
        <w:t>Pravilnik o uvjetima za utvrđivanje zona sanitarne zaštite izvorišta</w:t>
      </w:r>
      <w:r w:rsidRPr="00A65FD7">
        <w:rPr>
          <w:rFonts w:ascii="Times New Roman" w:eastAsia="Times New Roman" w:hAnsi="Times New Roman"/>
          <w:snapToGrid w:val="0"/>
          <w:lang w:val="hr-HR"/>
        </w:rPr>
        <w:t>). s tim da se istodobno određuju režimi zaštite što se moraju provoditi na tim područjima u pogledu gradnje, uređivanja i korištenja građevina, načina odvodnje otpadnih voda, obrade tla i primjene agrotehničkih mjera, te posebnih mjera u izboru i načinu korištenja opreme.</w:t>
      </w:r>
    </w:p>
    <w:p w14:paraId="6CC19DFA"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sva crpilišta potrebno je donijeti nove odluke o zaštiti izvorišta usklađene s važećim Pravilnikom o uvjetima za utvrđivanje zona sanitarne zaštite izvorišta.</w:t>
      </w:r>
    </w:p>
    <w:p w14:paraId="5AD6675F"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Područja zaštite i režimi korištenja tih površina određuju se posebnim odlukama o vodozaštitnim područjima, a do njihovog donošenja primjenjivat će se odredbe Pravilnika.</w:t>
      </w:r>
    </w:p>
    <w:p w14:paraId="6E48828C"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poboljšanje vodoopskrbnog sustava grada treba izgraditi vodospremnik na Glavici izvan granica GUP-a.</w:t>
      </w:r>
    </w:p>
    <w:p w14:paraId="6EC5294C"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Formiranu mrežu vodoopskrbe grada treba dovršiti u dijelovima gdje nije izvedena, a planski razvoj pojedinih gradskih područja pratiti novom vodoopskrbnom mrežom koju treba izvoditi u koridorima planiranih gradskih ulica i prometnica.</w:t>
      </w:r>
    </w:p>
    <w:p w14:paraId="1CCE2CF1"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Kapaciteti vodospremnika trebali bi osigurati najmanje 50% prosječne dnevne potrošnje.</w:t>
      </w:r>
    </w:p>
    <w:p w14:paraId="2C9ED56C"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646E48BA" w14:textId="77777777" w:rsidR="00A65FD7" w:rsidRPr="00A65FD7" w:rsidRDefault="00A65FD7" w:rsidP="00687EC0">
      <w:pPr>
        <w:keepNext/>
        <w:spacing w:after="0" w:line="240" w:lineRule="auto"/>
        <w:ind w:left="851" w:hanging="851"/>
        <w:outlineLvl w:val="2"/>
        <w:rPr>
          <w:rFonts w:ascii="Times New Roman" w:eastAsia="Times New Roman" w:hAnsi="Times New Roman"/>
          <w:b/>
          <w:bCs/>
          <w:snapToGrid w:val="0"/>
          <w:lang w:val="hr-HR"/>
        </w:rPr>
      </w:pPr>
      <w:bookmarkStart w:id="57" w:name="_Toc133814742"/>
      <w:r w:rsidRPr="00A65FD7">
        <w:rPr>
          <w:rFonts w:ascii="Times New Roman" w:eastAsia="Times New Roman" w:hAnsi="Times New Roman"/>
          <w:b/>
          <w:bCs/>
          <w:snapToGrid w:val="0"/>
          <w:lang w:val="hr-HR"/>
        </w:rPr>
        <w:t>6.3.2.</w:t>
      </w:r>
      <w:r w:rsidRPr="00A65FD7">
        <w:rPr>
          <w:rFonts w:ascii="Times New Roman" w:eastAsia="Times New Roman" w:hAnsi="Times New Roman"/>
          <w:b/>
          <w:bCs/>
          <w:snapToGrid w:val="0"/>
          <w:lang w:val="hr-HR"/>
        </w:rPr>
        <w:tab/>
        <w:t>Građevine i uređaji za odvodnju voda</w:t>
      </w:r>
      <w:bookmarkEnd w:id="57"/>
    </w:p>
    <w:p w14:paraId="75E9061F" w14:textId="77777777" w:rsidR="00A65FD7" w:rsidRPr="00A65FD7" w:rsidRDefault="00A65FD7" w:rsidP="00687EC0">
      <w:pPr>
        <w:spacing w:after="0" w:line="240" w:lineRule="auto"/>
        <w:rPr>
          <w:rFonts w:ascii="Times New Roman" w:eastAsia="Times New Roman" w:hAnsi="Times New Roman"/>
          <w:snapToGrid w:val="0"/>
          <w:lang w:val="hr-HR"/>
        </w:rPr>
      </w:pPr>
    </w:p>
    <w:p w14:paraId="079CCB73"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535BBBE"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19702E02"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Gradnja sustava za odvodnju otpadnih, oborinskih i drugih voda na području grada Požege omogućuje se tako:</w:t>
      </w:r>
    </w:p>
    <w:p w14:paraId="7FA1CF3A" w14:textId="77777777" w:rsidR="00A65FD7" w:rsidRPr="00A65FD7" w:rsidRDefault="00A65FD7" w:rsidP="00687EC0">
      <w:pPr>
        <w:numPr>
          <w:ilvl w:val="0"/>
          <w:numId w:val="6"/>
        </w:numPr>
        <w:tabs>
          <w:tab w:val="clear" w:pos="360"/>
          <w:tab w:val="num" w:pos="28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da se grade građevine i uređaji za mješovitu javnu kanalizaciju, a građevine i uređaji razdjelne i polurazdjelne kanalizacije samo tamo gdje je to određeno;</w:t>
      </w:r>
    </w:p>
    <w:p w14:paraId="7D97CF5D" w14:textId="77777777" w:rsidR="00A65FD7" w:rsidRPr="00A65FD7" w:rsidRDefault="00A65FD7" w:rsidP="00687EC0">
      <w:pPr>
        <w:numPr>
          <w:ilvl w:val="0"/>
          <w:numId w:val="6"/>
        </w:numPr>
        <w:tabs>
          <w:tab w:val="clear" w:pos="360"/>
          <w:tab w:val="num" w:pos="28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da se otpadne vode prihvaćaju mrežom kanala i transportiraju prema glavnom odvodnom kolektoru, koji je položen do centralnog uređaja za pročišćavanje na postojećoj lokaciji izvan obuhvata GUP-a;</w:t>
      </w:r>
    </w:p>
    <w:p w14:paraId="43FB272F" w14:textId="77777777" w:rsidR="00A65FD7" w:rsidRPr="00A65FD7" w:rsidRDefault="00A65FD7" w:rsidP="00687EC0">
      <w:pPr>
        <w:numPr>
          <w:ilvl w:val="0"/>
          <w:numId w:val="6"/>
        </w:numPr>
        <w:tabs>
          <w:tab w:val="clear" w:pos="360"/>
          <w:tab w:val="num" w:pos="28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da se otpadne vode, prije upuštanja u recipijent pročišćavaju na centralnom uređaju za pročišćavanje na postojećoj lokaciji;</w:t>
      </w:r>
    </w:p>
    <w:p w14:paraId="151B0E6B" w14:textId="77777777" w:rsidR="00A65FD7" w:rsidRPr="00A65FD7" w:rsidRDefault="00A65FD7" w:rsidP="00687EC0">
      <w:pPr>
        <w:numPr>
          <w:ilvl w:val="0"/>
          <w:numId w:val="6"/>
        </w:numPr>
        <w:tabs>
          <w:tab w:val="clear" w:pos="360"/>
          <w:tab w:val="num" w:pos="280"/>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da se svi kanali za odvodnju otpadnih voda grade kao zatvoreni, osim dijela glavnoga odvodnog kanala nakon pročišćavanja.</w:t>
      </w:r>
    </w:p>
    <w:p w14:paraId="4A04D844"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Iznimno u ulicama u kojima još nije izveden sustav javne odvodnje moguća je izgradnja nepropusne septičke jame. Minimalna udaljenost od međa susjednih građevnih čestica je 3 m, a od susjednih stambenih zgrada min. 10 m. Obvezno je spajanje na javnu odvodnju čim ova bude izgrađena.</w:t>
      </w:r>
    </w:p>
    <w:p w14:paraId="36E987CA"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Sve otpadne vode koje ne odgovaraju uvjetima za upuštanje u odvodni sustav, prije upuštanja u njega moraju se pročistiti preko uređaja za pročišćavanje.</w:t>
      </w:r>
    </w:p>
    <w:p w14:paraId="380B171E"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Na mjestima preopterećenosti postojeće kanalizacije u užem centru grada omogućava se gradnja kišnih preljeva.</w:t>
      </w:r>
    </w:p>
    <w:p w14:paraId="1C829F5C"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5A284E82" w14:textId="77777777" w:rsidR="00A65FD7" w:rsidRPr="00A65FD7" w:rsidRDefault="00A65FD7" w:rsidP="00687EC0">
      <w:pPr>
        <w:keepNext/>
        <w:spacing w:after="0" w:line="240" w:lineRule="auto"/>
        <w:ind w:left="851" w:hanging="851"/>
        <w:outlineLvl w:val="2"/>
        <w:rPr>
          <w:rFonts w:ascii="Times New Roman" w:eastAsia="Times New Roman" w:hAnsi="Times New Roman"/>
          <w:b/>
          <w:bCs/>
          <w:snapToGrid w:val="0"/>
          <w:lang w:val="hr-HR"/>
        </w:rPr>
      </w:pPr>
      <w:bookmarkStart w:id="58" w:name="_Toc133814743"/>
      <w:r w:rsidRPr="00A65FD7">
        <w:rPr>
          <w:rFonts w:ascii="Times New Roman" w:eastAsia="Times New Roman" w:hAnsi="Times New Roman"/>
          <w:b/>
          <w:bCs/>
          <w:snapToGrid w:val="0"/>
          <w:lang w:val="hr-HR"/>
        </w:rPr>
        <w:t>6.3.3.</w:t>
      </w:r>
      <w:r w:rsidRPr="00A65FD7">
        <w:rPr>
          <w:rFonts w:ascii="Times New Roman" w:eastAsia="Times New Roman" w:hAnsi="Times New Roman"/>
          <w:b/>
          <w:bCs/>
          <w:snapToGrid w:val="0"/>
          <w:lang w:val="hr-HR"/>
        </w:rPr>
        <w:tab/>
        <w:t>Građevine za opskrbu energijom</w:t>
      </w:r>
      <w:bookmarkEnd w:id="58"/>
    </w:p>
    <w:p w14:paraId="5758B302" w14:textId="77777777" w:rsidR="00A65FD7" w:rsidRPr="00A65FD7" w:rsidRDefault="00A65FD7" w:rsidP="00687EC0">
      <w:pPr>
        <w:spacing w:after="0" w:line="240" w:lineRule="auto"/>
        <w:rPr>
          <w:rFonts w:ascii="Times New Roman" w:eastAsia="Times New Roman" w:hAnsi="Times New Roman"/>
          <w:snapToGrid w:val="0"/>
          <w:lang w:val="hr-HR"/>
        </w:rPr>
      </w:pPr>
    </w:p>
    <w:p w14:paraId="00D82F25"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09542A3"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792A106C"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 skladu s postavkama PPPSŽ unutar zone proizvodne namjene moguća je izgradnja pogona za iskorištavanje otpada drvoprerađivačke industrije tzv. MINI KOGENERACIJE, uz zadovoljenje uvjeta zaštite okoliša.</w:t>
      </w:r>
    </w:p>
    <w:p w14:paraId="5DC50730" w14:textId="77777777" w:rsidR="00A65FD7" w:rsidRPr="00A65FD7" w:rsidRDefault="00A65FD7" w:rsidP="00687EC0">
      <w:pPr>
        <w:spacing w:after="0" w:line="240" w:lineRule="auto"/>
        <w:jc w:val="both"/>
        <w:rPr>
          <w:rFonts w:ascii="Times New Roman" w:eastAsia="Times New Roman" w:hAnsi="Times New Roman"/>
          <w:lang w:val="hr-HR"/>
        </w:rPr>
      </w:pPr>
    </w:p>
    <w:p w14:paraId="6AB1A902" w14:textId="77777777" w:rsidR="00A65FD7" w:rsidRPr="00A65FD7" w:rsidRDefault="00A65FD7" w:rsidP="00687EC0">
      <w:pPr>
        <w:keepNext/>
        <w:spacing w:after="0" w:line="240" w:lineRule="auto"/>
        <w:ind w:left="851" w:hanging="851"/>
        <w:outlineLvl w:val="2"/>
        <w:rPr>
          <w:rFonts w:ascii="Times New Roman" w:eastAsia="Times New Roman" w:hAnsi="Times New Roman"/>
          <w:b/>
          <w:bCs/>
          <w:snapToGrid w:val="0"/>
          <w:lang w:val="hr-HR"/>
        </w:rPr>
      </w:pPr>
      <w:bookmarkStart w:id="59" w:name="_Toc133814744"/>
      <w:r w:rsidRPr="00A65FD7">
        <w:rPr>
          <w:rFonts w:ascii="Times New Roman" w:eastAsia="Times New Roman" w:hAnsi="Times New Roman"/>
          <w:b/>
          <w:bCs/>
          <w:snapToGrid w:val="0"/>
          <w:lang w:val="hr-HR"/>
        </w:rPr>
        <w:t>6.3.3.1</w:t>
      </w:r>
      <w:r w:rsidRPr="00A65FD7">
        <w:rPr>
          <w:rFonts w:ascii="Times New Roman" w:eastAsia="Times New Roman" w:hAnsi="Times New Roman"/>
          <w:b/>
          <w:bCs/>
          <w:snapToGrid w:val="0"/>
          <w:lang w:val="hr-HR"/>
        </w:rPr>
        <w:tab/>
        <w:t>Elektroenergetski sustav</w:t>
      </w:r>
      <w:bookmarkEnd w:id="59"/>
    </w:p>
    <w:p w14:paraId="3CAD9322" w14:textId="77777777" w:rsidR="00A65FD7" w:rsidRPr="00A65FD7" w:rsidRDefault="00A65FD7" w:rsidP="00687EC0">
      <w:pPr>
        <w:spacing w:after="0" w:line="240" w:lineRule="auto"/>
        <w:rPr>
          <w:rFonts w:ascii="Times New Roman" w:eastAsia="Times New Roman" w:hAnsi="Times New Roman"/>
          <w:snapToGrid w:val="0"/>
          <w:lang w:val="hr-HR"/>
        </w:rPr>
      </w:pPr>
    </w:p>
    <w:p w14:paraId="69F25E49"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217F5AE"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3C38E1EA" w14:textId="77777777" w:rsidR="00A65FD7" w:rsidRPr="00A65FD7" w:rsidRDefault="00A65FD7" w:rsidP="00687EC0">
      <w:pPr>
        <w:tabs>
          <w:tab w:val="left" w:pos="728"/>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Opskrba grada Požege električnom energijom i njeno racionalno korištenje osigurat će se odgovarajućim korištenjem prostora i osiguravanjem koridora za gradnju i napajanje elektroenergetskih postrojenja, odnosno razvoda električne energije iz prijenosnoga elektroenergetskog sustava Države, preko postojećih i planiranih TS 110/35/10(20) kV i TS 35/10(20) kV i mreže transformatorskih stanica niže naponske razine.</w:t>
      </w:r>
    </w:p>
    <w:p w14:paraId="6D3F8F58"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Planom su određene lokacije za izgradnju građevina TS 110/35/10(20) kV i TS 35/10(20) kV.</w:t>
      </w:r>
    </w:p>
    <w:p w14:paraId="3A6B0BCB"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Planom je predviđena mreža novih TS 10(20)0,4 kV čija će se građevna čestica odrediti aktom temeljem kojeg se može graditi unutar radijusa – </w:t>
      </w:r>
      <w:r w:rsidRPr="00A65FD7">
        <w:rPr>
          <w:rFonts w:ascii="Times New Roman" w:eastAsia="Times New Roman" w:hAnsi="Times New Roman"/>
          <w:strike/>
          <w:snapToGrid w:val="0"/>
          <w:lang w:val="hr-HR"/>
        </w:rPr>
        <w:t>50 m</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100 m</w:t>
      </w:r>
      <w:r w:rsidRPr="00A65FD7">
        <w:rPr>
          <w:rFonts w:ascii="Times New Roman" w:eastAsia="Times New Roman" w:hAnsi="Times New Roman"/>
          <w:snapToGrid w:val="0"/>
          <w:lang w:val="hr-HR"/>
        </w:rPr>
        <w:t xml:space="preserve"> od označene lokacije. Oznaka "NTS" odnosi se na nove trafostanice koje su već u programu izgradnje.</w:t>
      </w:r>
    </w:p>
    <w:p w14:paraId="37B04915"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Planom je omogućena izgradnja i onih TS 10(20) 0,4 kV koje nisu prikazane u grafičkom dijelu plana uz uvjet da su rezultat detaljnijeg plana i/ili potrebe velikog potrošača. U potonjem je slučaju potrebno odvojiti dio građevne čestice velikog </w:t>
      </w:r>
      <w:r w:rsidRPr="00A65FD7">
        <w:rPr>
          <w:rFonts w:ascii="Times New Roman" w:eastAsia="Times New Roman" w:hAnsi="Times New Roman"/>
          <w:strike/>
          <w:snapToGrid w:val="0"/>
          <w:lang w:val="hr-HR"/>
        </w:rPr>
        <w:t>potrošača</w:t>
      </w:r>
      <w:r w:rsidRPr="00A65FD7">
        <w:rPr>
          <w:rFonts w:ascii="Times New Roman" w:eastAsia="Times New Roman" w:hAnsi="Times New Roman"/>
          <w:snapToGrid w:val="0"/>
          <w:color w:val="FF0000"/>
          <w:lang w:val="hr-HR"/>
        </w:rPr>
        <w:t xml:space="preserve"> kupca za novu trafostanicu, a samo iznimno ju je moguće graditi unutar zgrade gospodarske namjene i/ili  zgrade javne namjene</w:t>
      </w:r>
      <w:r w:rsidRPr="00A65FD7">
        <w:rPr>
          <w:rFonts w:ascii="Times New Roman" w:eastAsia="Times New Roman" w:hAnsi="Times New Roman"/>
          <w:snapToGrid w:val="0"/>
          <w:lang w:val="hr-HR"/>
        </w:rPr>
        <w:t>.</w:t>
      </w:r>
    </w:p>
    <w:p w14:paraId="00F07869" w14:textId="77777777" w:rsidR="00A65FD7" w:rsidRPr="00A65FD7" w:rsidRDefault="00A65FD7" w:rsidP="00687EC0">
      <w:pPr>
        <w:spacing w:after="0" w:line="240" w:lineRule="auto"/>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 xml:space="preserve">Za novu trafostanicu, a samo iznimno ju je moguće graditi unutar zgrade gospodarske namjene. </w:t>
      </w:r>
      <w:r w:rsidRPr="00A65FD7">
        <w:rPr>
          <w:rFonts w:ascii="Times New Roman" w:eastAsia="Times New Roman" w:hAnsi="Times New Roman"/>
          <w:snapToGrid w:val="0"/>
          <w:lang w:val="hr-HR"/>
        </w:rPr>
        <w:t>Dimenzija građevne čestice standardizirane trafostanice je 7</w:t>
      </w:r>
      <w:r w:rsidRPr="00A65FD7">
        <w:rPr>
          <w:rFonts w:ascii="Times New Roman" w:eastAsia="Times New Roman" w:hAnsi="Times New Roman"/>
          <w:snapToGrid w:val="0"/>
          <w:lang w:val="hr-HR"/>
        </w:rPr>
        <w:sym w:font="Symbol" w:char="F0B4"/>
      </w:r>
      <w:r w:rsidRPr="00A65FD7">
        <w:rPr>
          <w:rFonts w:ascii="Times New Roman" w:eastAsia="Times New Roman" w:hAnsi="Times New Roman"/>
          <w:snapToGrid w:val="0"/>
          <w:lang w:val="hr-HR"/>
        </w:rPr>
        <w:t>5 m i mora imati neposredan pristup na javno-prometnu površinu. Iznimno, zbog skučenih prostornih uvjeta u izgrađenim dijelovima grada, građevna čestica može biti manja.</w:t>
      </w:r>
    </w:p>
    <w:p w14:paraId="2447F617"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području grada Požege predviđeno je kabliranje svih zračnih dalekovoda.</w:t>
      </w:r>
    </w:p>
    <w:p w14:paraId="77B88EB2"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Distribucija električne energije do postojećih i planiranih sadržaja vršiti će se na </w:t>
      </w:r>
      <w:r w:rsidRPr="00A65FD7">
        <w:rPr>
          <w:rFonts w:ascii="Times New Roman" w:eastAsia="Times New Roman" w:hAnsi="Times New Roman"/>
          <w:strike/>
          <w:snapToGrid w:val="0"/>
          <w:lang w:val="hr-HR"/>
        </w:rPr>
        <w:t>10 kV</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10(20) kV</w:t>
      </w:r>
      <w:r w:rsidRPr="00A65FD7">
        <w:rPr>
          <w:rFonts w:ascii="Times New Roman" w:eastAsia="Times New Roman" w:hAnsi="Times New Roman"/>
          <w:i/>
          <w:iCs/>
          <w:snapToGrid w:val="0"/>
          <w:color w:val="000000"/>
          <w:lang w:val="hr-HR" w:eastAsia="hr-HR" w:bidi="hr-HR"/>
        </w:rPr>
        <w:t xml:space="preserve">  </w:t>
      </w:r>
      <w:r w:rsidRPr="00A65FD7">
        <w:rPr>
          <w:rFonts w:ascii="Times New Roman" w:eastAsia="Times New Roman" w:hAnsi="Times New Roman"/>
          <w:snapToGrid w:val="0"/>
          <w:lang w:val="hr-HR"/>
        </w:rPr>
        <w:t xml:space="preserve">naponskom nivou, a za nove </w:t>
      </w:r>
      <w:r w:rsidRPr="00A65FD7">
        <w:rPr>
          <w:rFonts w:ascii="Times New Roman" w:eastAsia="Times New Roman" w:hAnsi="Times New Roman"/>
          <w:strike/>
          <w:snapToGrid w:val="0"/>
          <w:lang w:val="hr-HR"/>
        </w:rPr>
        <w:t>potrošače</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kupce</w:t>
      </w:r>
      <w:r w:rsidRPr="00A65FD7">
        <w:rPr>
          <w:rFonts w:ascii="Times New Roman" w:eastAsia="Times New Roman" w:hAnsi="Times New Roman"/>
          <w:snapToGrid w:val="0"/>
          <w:lang w:val="hr-HR"/>
        </w:rPr>
        <w:t xml:space="preserve"> s velikim snagama predviđa se </w:t>
      </w:r>
      <w:r w:rsidRPr="00A65FD7">
        <w:rPr>
          <w:rFonts w:ascii="Times New Roman" w:eastAsia="Times New Roman" w:hAnsi="Times New Roman"/>
          <w:strike/>
          <w:snapToGrid w:val="0"/>
          <w:lang w:val="hr-HR"/>
        </w:rPr>
        <w:t>20 kV</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 xml:space="preserve">35 kV </w:t>
      </w:r>
      <w:r w:rsidRPr="00A65FD7">
        <w:rPr>
          <w:rFonts w:ascii="Times New Roman" w:eastAsia="Times New Roman" w:hAnsi="Times New Roman"/>
          <w:snapToGrid w:val="0"/>
          <w:lang w:val="hr-HR"/>
        </w:rPr>
        <w:t xml:space="preserve">naponski nivo. Napajanje do novih potrošača ići će postojećim 10(20) kV kabelima odnosno novim, a sve u skladu sa zahtijevanom snagom. </w:t>
      </w:r>
    </w:p>
    <w:p w14:paraId="7E472CCC"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Točne lokacije budućih trafostanica 10(20)/0,4 kV i trase 10(20) kV kabela odredit će se aktom temeljem kojeg se može graditi na osnovi lokalnih uvjeta odnosno detaljnim planom u zonama nove gradnje.</w:t>
      </w:r>
    </w:p>
    <w:p w14:paraId="0B8E8686"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Ucrtane trase EE mreže naponskih nivoa 110 kV i 35 kV su načelne, a točan se položaj za nove određuje aktom temeljem kojeg se može graditi, a za postojeće se može zadržati postojeći koridor ako Planom nije predviđeno njegovo izmještanje ili ukidanje.</w:t>
      </w:r>
    </w:p>
    <w:p w14:paraId="75CB7242"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Unutar ucrtanih trasa 110 kV i 35 kV izvode se označeni i svi niži naponski nivoi mreže te signalni kabeli i javna rasvjeta.</w:t>
      </w:r>
    </w:p>
    <w:p w14:paraId="18EB34EE"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Planom je predviđena rekonstrukcija postojeće te izgradnja nove srednjenaponske, niskonaponske i mreže javne rasvjete te signalnih kabela.</w:t>
      </w:r>
    </w:p>
    <w:p w14:paraId="125A581E"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Srednjenaponska, niskonaponska i mreža javne rasvjete i signalnih kabela može se izvoditi u svim javnim površinama – prometnim, parkovnim i sl. a za velike korisnike i unutar njihovih građevnih čestica.</w:t>
      </w:r>
    </w:p>
    <w:p w14:paraId="2EF33F95"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Za polaganje izvan javnih površina mora se utvrditi pravo služnosti.</w:t>
      </w:r>
    </w:p>
    <w:p w14:paraId="44DAF1F3"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Elektromreža će se graditi podzemnim kabelima, iznimno kao zračna, sa samonosivim kabelskim snopovima na stupovima.</w:t>
      </w:r>
    </w:p>
    <w:p w14:paraId="1E80C14F"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Javna rasvjeta će se izvoditi kao samostalna, izvedena na zasebnim stupovima ili će se dograđivati u sklopu postojeće i buduće nadzemne niskonaponske mreže, na javno-prometnim površinama.</w:t>
      </w:r>
    </w:p>
    <w:p w14:paraId="4C84B8DC"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stupove i konzole javne rasvjete u užoj i široj zaštićenoj povijesnoj cjelini treba koristiti oblik i materijale primjerene prostoru, a prema propozicijama nadležne službe zaštite.</w:t>
      </w:r>
    </w:p>
    <w:p w14:paraId="1AB49C80"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1DE4A668" w14:textId="77777777" w:rsidR="00A65FD7" w:rsidRPr="00A65FD7" w:rsidRDefault="00A65FD7" w:rsidP="00687EC0">
      <w:pPr>
        <w:keepNext/>
        <w:spacing w:after="0" w:line="240" w:lineRule="auto"/>
        <w:ind w:left="851" w:hanging="851"/>
        <w:outlineLvl w:val="2"/>
        <w:rPr>
          <w:rFonts w:ascii="Times New Roman" w:eastAsia="Times New Roman" w:hAnsi="Times New Roman"/>
          <w:b/>
          <w:bCs/>
          <w:snapToGrid w:val="0"/>
          <w:lang w:val="hr-HR"/>
        </w:rPr>
      </w:pPr>
      <w:bookmarkStart w:id="60" w:name="_Toc133814745"/>
      <w:r w:rsidRPr="00A65FD7">
        <w:rPr>
          <w:rFonts w:ascii="Times New Roman" w:eastAsia="Times New Roman" w:hAnsi="Times New Roman"/>
          <w:b/>
          <w:bCs/>
          <w:snapToGrid w:val="0"/>
          <w:lang w:val="hr-HR"/>
        </w:rPr>
        <w:t>6.3.3.2.</w:t>
      </w:r>
      <w:r w:rsidRPr="00A65FD7">
        <w:rPr>
          <w:rFonts w:ascii="Times New Roman" w:eastAsia="Times New Roman" w:hAnsi="Times New Roman"/>
          <w:b/>
          <w:bCs/>
          <w:snapToGrid w:val="0"/>
          <w:lang w:val="hr-HR"/>
        </w:rPr>
        <w:tab/>
        <w:t>Plinoopskrba</w:t>
      </w:r>
      <w:bookmarkEnd w:id="60"/>
    </w:p>
    <w:p w14:paraId="67D09754" w14:textId="77777777" w:rsidR="00A65FD7" w:rsidRPr="00A65FD7" w:rsidRDefault="00A65FD7" w:rsidP="00687EC0">
      <w:pPr>
        <w:spacing w:after="0" w:line="240" w:lineRule="auto"/>
        <w:rPr>
          <w:rFonts w:ascii="Times New Roman" w:eastAsia="Times New Roman" w:hAnsi="Times New Roman"/>
          <w:snapToGrid w:val="0"/>
          <w:lang w:val="hr-HR"/>
        </w:rPr>
      </w:pPr>
    </w:p>
    <w:p w14:paraId="484A7085"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6ACB7395"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1A1E1018"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Opskrba grada plinom osigurana je dovodom plina iz visokotlačnog plinskog sustava Države te omogućavanjem gradnje distribucijskog sustava sa svim potrebnim postrojenjima za primopredaju, razvod i redukciju tlaka plina.</w:t>
      </w:r>
    </w:p>
    <w:p w14:paraId="0E5C3107"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Postojeći plinovod je:</w:t>
      </w:r>
    </w:p>
    <w:p w14:paraId="01D197E3" w14:textId="77777777" w:rsidR="00A65FD7" w:rsidRPr="00A65FD7" w:rsidRDefault="00A65FD7" w:rsidP="00687EC0">
      <w:pPr>
        <w:numPr>
          <w:ilvl w:val="0"/>
          <w:numId w:val="6"/>
        </w:numPr>
        <w:spacing w:after="12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magistralni visokotlačni plinovod Nova Kapela-MRS Požega maksimalnog radnog tlaka 50 bara</w:t>
      </w:r>
    </w:p>
    <w:p w14:paraId="60BC97BC"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unapređenje sustava opskrbe plinom predviđena je izgradnja:</w:t>
      </w:r>
    </w:p>
    <w:p w14:paraId="3E15F0F3" w14:textId="77777777" w:rsidR="00A65FD7" w:rsidRPr="00A65FD7" w:rsidRDefault="00A65FD7" w:rsidP="00687EC0">
      <w:pPr>
        <w:numPr>
          <w:ilvl w:val="0"/>
          <w:numId w:val="6"/>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visokotlačnog plinovoda MRS Požega-Češljakovci maksimalnog radnog tlaka 12 bara</w:t>
      </w:r>
    </w:p>
    <w:p w14:paraId="6AC9691A" w14:textId="77777777" w:rsidR="00A65FD7" w:rsidRPr="00A65FD7" w:rsidRDefault="00A65FD7" w:rsidP="00687EC0">
      <w:pPr>
        <w:numPr>
          <w:ilvl w:val="0"/>
          <w:numId w:val="6"/>
        </w:numPr>
        <w:spacing w:after="120" w:line="240" w:lineRule="auto"/>
        <w:ind w:left="36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visokotlačnog plinovoda MRS Požega-Brestovac maksimalnog radnog tlaka 12 bara.</w:t>
      </w:r>
    </w:p>
    <w:p w14:paraId="4BD1E795"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Točne trase visokotlačnih plinovoda bit će određene aktima za gradnju.</w:t>
      </w:r>
    </w:p>
    <w:p w14:paraId="4EAE1093"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Prilikom projektiranja i izvođenja treba primjenjivati odredbe zakona i propisa koji reguliraju transport plina. </w:t>
      </w:r>
    </w:p>
    <w:p w14:paraId="06BEC241"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magistralne cjevovode obvezna je izrada Studije o utjecaju na okoliš.</w:t>
      </w:r>
    </w:p>
    <w:p w14:paraId="5F2EEBD6"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Koridor magistralnog cjevovoda je širine 60 m (30 m lijevo i desno od osi cjevovoda).</w:t>
      </w:r>
    </w:p>
    <w:p w14:paraId="261A61BC"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Plinovodi magistralnog karaktera moraju biti udaljeni od drugih objekata kod paralelnog vođenja u skladu s posebnim propisima, stručnim standardima i posebnim uvjetima nadležnih tijela.</w:t>
      </w:r>
    </w:p>
    <w:p w14:paraId="5D243FD6"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Distribucijske plinovode treba polagati u prvom podzemnom sloju unutar koridora javnih prometnih površina. Za njih je osiguran pojas širine min. 1,0 m, prije svega kao površine uz kolnike: zelenilo, pješački hodnici, biciklističke staze i sl.</w:t>
      </w:r>
    </w:p>
    <w:p w14:paraId="52B1ED14" w14:textId="77777777" w:rsidR="00A65FD7" w:rsidRPr="00A65FD7" w:rsidRDefault="00A65FD7" w:rsidP="00687EC0">
      <w:pPr>
        <w:spacing w:after="12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Distribucijski plinovodi izvode se dvostrano u uličnom koridoru. Kod projektiranja trase novih distribucijskih plinovoda potrebno je poštivati međusobnu udaljenost plinovoda od ostalih instalacija od minimalno 1,0 m. Iznad plinovoda u širini od 2,0 m lijevo i desno nije dopuštena sadnja grmolikog raslinja i drveća.</w:t>
      </w:r>
    </w:p>
    <w:p w14:paraId="0EE0E72B"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Situativno cjevovod treba biti u skladu s uvjetima za provođenje mjera zaštite od požara i eksplozije i uz poštivanje obveznih udaljenosti od drugih građevina i vrsta komunalne infrastrukture pri paralelnom vođenju i mjestima križanja s drugim vodovima.</w:t>
      </w:r>
    </w:p>
    <w:p w14:paraId="65111A5C"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katastarskom prikazu spajanje plinovoda označeno je šematski, ali se kod projektiranja odnosno polaganja plinovoda mora voditi računa da, spojevi plinovoda budu pod kutom od 60°do 90°.</w:t>
      </w:r>
    </w:p>
    <w:p w14:paraId="5C2D2F09"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4C725086" w14:textId="77777777" w:rsidR="00A65FD7" w:rsidRPr="00A65FD7" w:rsidRDefault="00A65FD7" w:rsidP="00687EC0">
      <w:pPr>
        <w:keepNext/>
        <w:spacing w:after="0" w:line="240" w:lineRule="auto"/>
        <w:jc w:val="center"/>
        <w:outlineLvl w:val="5"/>
        <w:rPr>
          <w:rFonts w:ascii="Times New Roman" w:eastAsia="Times New Roman" w:hAnsi="Times New Roman"/>
          <w:snapToGrid w:val="0"/>
          <w:lang w:val="hr-HR"/>
        </w:rPr>
      </w:pPr>
      <w:r w:rsidRPr="00A65FD7">
        <w:rPr>
          <w:rFonts w:ascii="Times New Roman" w:eastAsia="Times New Roman" w:hAnsi="Times New Roman"/>
          <w:snapToGrid w:val="0"/>
          <w:lang w:val="hr-HR"/>
        </w:rPr>
        <w:t>Članak 63.a</w:t>
      </w:r>
    </w:p>
    <w:p w14:paraId="5887FFDE" w14:textId="77777777" w:rsidR="00A65FD7" w:rsidRPr="00A65FD7" w:rsidRDefault="00A65FD7" w:rsidP="00687EC0">
      <w:pPr>
        <w:spacing w:after="0" w:line="240" w:lineRule="auto"/>
        <w:rPr>
          <w:rFonts w:ascii="Times New Roman" w:eastAsia="Times New Roman" w:hAnsi="Times New Roman"/>
          <w:snapToGrid w:val="0"/>
          <w:lang w:val="hr-HR"/>
        </w:rPr>
      </w:pPr>
    </w:p>
    <w:p w14:paraId="746FC3A8"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Predvidjeti izgradnju i/ili rekonstrukciju vanjske hidrantske mreže na području Grada Požega, sukladno Pravilniku o hidrantskoj mreži za gašenje požara. </w:t>
      </w:r>
    </w:p>
    <w:p w14:paraId="7EB20654"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Osigurati nesmetani vatrogasni pristup vatrogasnoj tehnici i gasiteljima postojećim i planiranim građevinama sukladno Pravilniku o uvjetima za vatrogasne pristupe. U svezi tog potrebno je precizno odrediti lokaciju i površine za ljetne terase ugostiteljskih objekata i mjesta za parkiranje ispred zgrada posebno u središnjim dijelovima grada iz razloga da se osigura prolazak i pristup vatrogasnoj tehnici. </w:t>
      </w:r>
    </w:p>
    <w:p w14:paraId="0EA9BFED"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 xml:space="preserve">Planiranim zahvatima u prostoru ne smije se onemogućiti slobodan izlaz/ulaz vatrogasne tehnike iz/u zgrade vatrogasnog doma, kako se ne bi umanjila efikasnost vatrogasnih intervencija. </w:t>
      </w:r>
    </w:p>
    <w:p w14:paraId="2134A0DF"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Eventualnim planiranjem industrijsko-gospodarske zone u kojoj je moguće skladištenje zapaljivih tekućina i plinova, treba predvidjeti sigurnosne udaljenosti od drugih objekata, a u skladu sa Zakonom o zapaljivim tekućinama i plinovima i ostalim podzakonskim aktima koji reguliraju ovu problematiku.</w:t>
      </w:r>
    </w:p>
    <w:p w14:paraId="7B0C4035"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Voditi računa o prostornim uvjetima zaštite od požara, posebice o:</w:t>
      </w:r>
    </w:p>
    <w:p w14:paraId="2008301C" w14:textId="77777777" w:rsidR="00A65FD7" w:rsidRPr="00A65FD7" w:rsidRDefault="00A65FD7" w:rsidP="00687EC0">
      <w:pPr>
        <w:numPr>
          <w:ilvl w:val="0"/>
          <w:numId w:val="5"/>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mogućnosti evakuacije i spašavanje ljudi, životinja i imovine,</w:t>
      </w:r>
    </w:p>
    <w:p w14:paraId="752A6993" w14:textId="77777777" w:rsidR="00A65FD7" w:rsidRPr="00A65FD7" w:rsidRDefault="00A65FD7" w:rsidP="00687EC0">
      <w:pPr>
        <w:numPr>
          <w:ilvl w:val="0"/>
          <w:numId w:val="5"/>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sigurnosnim udaljenostima između građevina ili njihovom požarnom odjeljivanju</w:t>
      </w:r>
    </w:p>
    <w:p w14:paraId="77213093" w14:textId="77777777" w:rsidR="00A65FD7" w:rsidRPr="00A65FD7" w:rsidRDefault="00A65FD7" w:rsidP="00687EC0">
      <w:pPr>
        <w:numPr>
          <w:ilvl w:val="0"/>
          <w:numId w:val="5"/>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osiguranju pristupa i operativnih površina za vatrogasna vozila,</w:t>
      </w:r>
    </w:p>
    <w:p w14:paraId="4F516120" w14:textId="77777777" w:rsidR="00A65FD7" w:rsidRPr="00A65FD7" w:rsidRDefault="00A65FD7" w:rsidP="00687EC0">
      <w:pPr>
        <w:numPr>
          <w:ilvl w:val="0"/>
          <w:numId w:val="5"/>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osiguranju dostatnih izvora vode za gašenje</w:t>
      </w:r>
    </w:p>
    <w:p w14:paraId="0007EDDB"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uzimajući u obzir postojeće i nove zgrade, postrojenja i prostore te njihova požarna opterećenja i zauzetost osobama.</w:t>
      </w:r>
    </w:p>
    <w:p w14:paraId="4B3CAD3F"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71CF16B0" w14:textId="77777777" w:rsidR="00A65FD7" w:rsidRPr="00A65FD7" w:rsidRDefault="00A65FD7" w:rsidP="00687EC0">
      <w:pPr>
        <w:keepNext/>
        <w:spacing w:after="0" w:line="240" w:lineRule="auto"/>
        <w:ind w:left="851" w:hanging="851"/>
        <w:outlineLvl w:val="2"/>
        <w:rPr>
          <w:rFonts w:ascii="Times New Roman" w:eastAsia="Times New Roman" w:hAnsi="Times New Roman"/>
          <w:b/>
          <w:bCs/>
          <w:snapToGrid w:val="0"/>
          <w:lang w:val="hr-HR"/>
        </w:rPr>
      </w:pPr>
      <w:bookmarkStart w:id="61" w:name="_Toc133814746"/>
      <w:r w:rsidRPr="00A65FD7">
        <w:rPr>
          <w:rFonts w:ascii="Times New Roman" w:eastAsia="Times New Roman" w:hAnsi="Times New Roman"/>
          <w:b/>
          <w:bCs/>
          <w:snapToGrid w:val="0"/>
          <w:lang w:val="hr-HR"/>
        </w:rPr>
        <w:t>6.3.3.3.</w:t>
      </w:r>
      <w:r w:rsidRPr="00A65FD7">
        <w:rPr>
          <w:rFonts w:ascii="Times New Roman" w:eastAsia="Times New Roman" w:hAnsi="Times New Roman"/>
          <w:b/>
          <w:bCs/>
          <w:snapToGrid w:val="0"/>
          <w:lang w:val="hr-HR"/>
        </w:rPr>
        <w:tab/>
        <w:t>Obnovljivi izvori energije</w:t>
      </w:r>
    </w:p>
    <w:p w14:paraId="30A64C62" w14:textId="77777777" w:rsidR="00A65FD7" w:rsidRPr="00A65FD7" w:rsidRDefault="00A65FD7" w:rsidP="00687EC0">
      <w:pPr>
        <w:spacing w:after="0" w:line="240" w:lineRule="auto"/>
        <w:rPr>
          <w:rFonts w:ascii="Times New Roman" w:eastAsia="Times New Roman" w:hAnsi="Times New Roman"/>
          <w:snapToGrid w:val="0"/>
          <w:lang w:val="hr-HR"/>
        </w:rPr>
      </w:pPr>
    </w:p>
    <w:p w14:paraId="76CD1B8C"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Članak 63.b</w:t>
      </w:r>
    </w:p>
    <w:p w14:paraId="35A6C2CB"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598BC62D" w14:textId="77777777" w:rsidR="00A65FD7" w:rsidRPr="00A65FD7" w:rsidRDefault="00A65FD7" w:rsidP="00687EC0">
      <w:pPr>
        <w:spacing w:after="120" w:line="240" w:lineRule="auto"/>
        <w:jc w:val="both"/>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a)</w:t>
      </w:r>
      <w:r w:rsidRPr="00A65FD7">
        <w:rPr>
          <w:rFonts w:ascii="Times New Roman" w:eastAsia="Times New Roman" w:hAnsi="Times New Roman"/>
          <w:b/>
          <w:bCs/>
          <w:snapToGrid w:val="0"/>
          <w:lang w:val="hr-HR"/>
        </w:rPr>
        <w:tab/>
        <w:t>Građevine za iskorištavanje energije biomase</w:t>
      </w:r>
    </w:p>
    <w:p w14:paraId="623EA3C8"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Uz konvencionalne izvore, na području Grada omogućava se i potiče korištenje alternativnih izvora energije. Omogućava se izgradnja građevina za iskorištavanje energije nastale iz otpada drvoprerađivačke industrije, kao i drugog vrsta drvnog, biljnog i komunalnog otpada, a zadovoljavajući pri tome sve uvjete zaštite prirode i okoliša.</w:t>
      </w:r>
    </w:p>
    <w:p w14:paraId="181E1E07"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Biomasu osim ogrjevnog drveta, čine najrazličitiji (nus)produkti biljnog i životinjskog svijeta. Tako se biomasa može podijeliti na drvnu (ostaci iz šumarstva i drvne industrije, brzorastuće drveće, otpadno drvo iz drugih djelatnosti te drvo koje nastaje kao sporedni proizvod u poljoprivredi), nedrvnu (ostaci, sporedni proizvodi i otpad iz biljogojstva te biomasa dobivena uzgojem uljarica, algi i trava) te biomasu životinjskog podrijetla (otpad i ostaci iz stočarstva). </w:t>
      </w:r>
    </w:p>
    <w:p w14:paraId="5672BB5F"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Energija iz biomase može se proizvoditi na mnogo načina. Osim izravne proizvodnje električne energije ili topline (npr. spaljivanjem) moguće je biomasu konvertirati u veći broj krutih, tekućih ili plinovitih goriva i produkata koje se mogu upotrijebiti za dalju proizvodnju energije – biogoriva (biodizel, alkohol, bioplin).</w:t>
      </w:r>
    </w:p>
    <w:p w14:paraId="0A8B1AA2"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Rasplinjavanje biomase u svrhu dobivanja plina koji se može dalje energetski iskorištavati je jedan od najisplativijih tehnologija, a plin se također može dobiti i preradom otpada (spalionice otpada) te otpadnih voda iz kućanstva (kanalizacija). </w:t>
      </w:r>
    </w:p>
    <w:p w14:paraId="15897AA4"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Ocjenjujući visoku energetsku vrijednost, lakoću, dostupnost te ekološku prihvatljivost uporabe, potiče se ovaj način proizvodnje energije te se omogućava gradnja postrojenja za preradu i spaljivanje biomase, plinskih turbina te svih ostalih pratećih i transportnih vodova i potrebnih pogona – izvan ili unutar granica građevinskog područja u sklopu gospodarskih zona. </w:t>
      </w:r>
    </w:p>
    <w:p w14:paraId="5632AB7C"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Građevine za preradu biomase smještaju se u blizini izvora (proizvođača) biootpada, odnosno zemljišta namijenjena proizvodnji kojoj je nusproizvod dovoljna količina biootpada – kako bi činila jednu vizurnu cjelinu s postojećim kompleksima ili građevinama jednake tipologije (silosi, bazeni za biootpad i sl.). </w:t>
      </w:r>
    </w:p>
    <w:p w14:paraId="70E99FF1"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Građevine za preradu biomase koje u svom radu koriste i/ili skladište sirovine koje mogu biti potencijalni izvor zagađenja (neugodni mirisi, zagađenje tla ili vode) treba ispravno locirati u prostoru u odnosu na stambene te javne i društvene građevine, kao i stambene i slične zone, uzimajući u obzir smjer i intenzitet dominantnih vjetrova, smjer i položaj vodotoka i sl. </w:t>
      </w:r>
    </w:p>
    <w:p w14:paraId="4DA9CFF8"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U svrhu prerade otpada nastalog industrijskom proizvodnjom i preradom moguće je predvidjeti i kogeneracije, odnosno mini kogeneracije. </w:t>
      </w:r>
    </w:p>
    <w:p w14:paraId="069C3AD5"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 xml:space="preserve">Najviše drvnog (bio) otpada u gradu Požegi nastaje u sklopu pogona za preradu i obradu drveta ali za primjenu kogeneracije mogu se u budućnosti planirati i kemijska, građevinska, metaloprerađivačka, mesna, farmaceutska, tekstilna, grafička, konditorska, duhanska, industrija papira, alkohola, nemetala, kože i obuće, pivovare, pekare, sušare, uljare, strojogradnja i dr. </w:t>
      </w:r>
    </w:p>
    <w:p w14:paraId="3289B9C6"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Kogenerecija je proizvodnja energije bez odbacivanja neiskorištene topline (ukupni stupanj učinkovitosti i preko 90%). Radi se o postrojenjima u kojima se istovremeno proizvodi električna i toplinska energija. Instaliranje kogeneracijskih postrojenja izvodi se na onim lokacijama na kojima se istovremeno pojavljuje potreba za toplinskom (i/ili rashladnom) i električnom (mehaničkom energijom). Kogeneracijska postrojenja mogu varirati od malih jedinica snage 50 KW, pa sve do velikih industrijskih jedinica snage preko 100 MW. Posebno su zanimljiva mala kogeneracijska postrojenja (mini kogeneracije) koja se mogu smjestiti u neposrednoj blizini potrošača, u prvom redu toplinskog, kako bi se ostvarili što manji gubici prijenosa energije. Kogeneracijska postrojenja se moraju planirati i organizirati vezano za osnovnu industrijsku proizvodnju. </w:t>
      </w:r>
    </w:p>
    <w:p w14:paraId="68A8A3D7"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području grada Požege predviđa se jedna takva građevina i to unutar kruga nastanka velike količine otpada ili u njegovoj neposrednoj blizini  gdje bi se skupljao i iskorištavao energetski potencijal drveta i otpada od raznih proizvođača, u sklopu postojeće tvornice namještaja, piljene građe i elemenata "Spin valis" d.d.</w:t>
      </w:r>
    </w:p>
    <w:p w14:paraId="28A250D0" w14:textId="77777777" w:rsidR="00A65FD7" w:rsidRPr="00A65FD7" w:rsidRDefault="00A65FD7" w:rsidP="00687EC0">
      <w:pPr>
        <w:spacing w:after="120" w:line="240" w:lineRule="auto"/>
        <w:jc w:val="both"/>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b)</w:t>
      </w:r>
      <w:r w:rsidRPr="00A65FD7">
        <w:rPr>
          <w:rFonts w:ascii="Times New Roman" w:eastAsia="Times New Roman" w:hAnsi="Times New Roman"/>
          <w:b/>
          <w:bCs/>
          <w:snapToGrid w:val="0"/>
          <w:lang w:val="hr-HR"/>
        </w:rPr>
        <w:tab/>
        <w:t>Građevine za iskorištavanje obnovljive energije sunca</w:t>
      </w:r>
    </w:p>
    <w:p w14:paraId="76031001"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svrhu iskorištavanja sunčeve energije, moguće je koristiti postojeće i planirane zgrade drugih namjena na koje se može postavljati oprema potrebna za iskorištavanje obnovljive energije sunca, a moguće je, isključivo unutar gospodarske namjene (zona), planirati i samostalna postrojenja te građevine za iskorištavanje sunčeve energije, kao što su solarne elektrane i/ili fotonaponske ćelije na stupovima. Unutar gospodarskih zona moguće je planirati i postrojenja za proizvodnju takve opreme.</w:t>
      </w:r>
    </w:p>
    <w:p w14:paraId="6E89EB66"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Napomena: nije prihvatljivo postaviti solarne panele i druge uređaje na uličnu stranu krova na građevine koje se nalaze unutar zaštićene za Kulturno-povijesne cjeline- Stoga je za svako postavljanje solarnih panela unutar zaštićene za kulturno-povijesne cjeline potrebno prethodno stručno mišljenje Konzervatorskog odjela u Požegi.</w:t>
      </w:r>
    </w:p>
    <w:p w14:paraId="3C189DC5"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17694FD5"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3E2859DF"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2D0CA265"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58BEC31F" w14:textId="77777777" w:rsidR="00A65FD7" w:rsidRPr="00A65FD7" w:rsidRDefault="00A65FD7" w:rsidP="00687EC0">
      <w:pPr>
        <w:keepNext/>
        <w:spacing w:after="0" w:line="240" w:lineRule="auto"/>
        <w:ind w:left="851" w:hanging="851"/>
        <w:outlineLvl w:val="2"/>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6.3.4.</w:t>
      </w:r>
      <w:r w:rsidRPr="00A65FD7">
        <w:rPr>
          <w:rFonts w:ascii="Times New Roman" w:eastAsia="Times New Roman" w:hAnsi="Times New Roman"/>
          <w:b/>
          <w:bCs/>
          <w:snapToGrid w:val="0"/>
          <w:lang w:val="hr-HR"/>
        </w:rPr>
        <w:tab/>
        <w:t>Građevine za gospodarenje otpadom</w:t>
      </w:r>
      <w:bookmarkEnd w:id="61"/>
    </w:p>
    <w:p w14:paraId="29507293" w14:textId="77777777" w:rsidR="00A65FD7" w:rsidRPr="00A65FD7" w:rsidRDefault="00A65FD7" w:rsidP="00687EC0">
      <w:pPr>
        <w:spacing w:after="0" w:line="240" w:lineRule="auto"/>
        <w:rPr>
          <w:rFonts w:ascii="Times New Roman" w:eastAsia="Times New Roman" w:hAnsi="Times New Roman"/>
          <w:snapToGrid w:val="0"/>
          <w:lang w:val="hr-HR"/>
        </w:rPr>
      </w:pPr>
    </w:p>
    <w:p w14:paraId="0E4843FA"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56487BE"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7CB84728" w14:textId="77777777" w:rsidR="00A65FD7" w:rsidRPr="00A65FD7" w:rsidRDefault="00A65FD7" w:rsidP="00687EC0">
      <w:pPr>
        <w:tabs>
          <w:tab w:val="left" w:pos="728"/>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Rješenje zbrinjavanja komunalnog otpada je određeno Prostornim planom uređenja Grada Požege. Na području unutar granica Generalnog urbanističkog plana grada Požege organizirano je prikupljanje i odvoz otpada na aktivno službeno odlagalište komunalnog otpada "Vinogradine", koje se nalazi cca 6 km sjeverno od središta Požege.</w:t>
      </w:r>
    </w:p>
    <w:p w14:paraId="448EC025"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Ovim Planom osigurava se postavljanje odgovarajućih spremnika i gradnja reciklažnog dvorišta za odvojeno sakupljanje otpada u zoni gospodarske namjene između Orljave i pruge.</w:t>
      </w:r>
    </w:p>
    <w:p w14:paraId="336E1399"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Smještaj spremnika za odvojeno sakupljanje otpada obavezno je predvidjeti na zelenim otocima čiju će mikrolokaciju odrediti komunalna tvrtka i Gradska uprava.</w:t>
      </w:r>
    </w:p>
    <w:p w14:paraId="20F2AB5A" w14:textId="77777777" w:rsidR="00A65FD7" w:rsidRPr="00A65FD7" w:rsidRDefault="00A65FD7" w:rsidP="00687EC0">
      <w:pPr>
        <w:spacing w:after="12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U skladu s posebnim propisima organizirat će se sakupljanje i otkup ambalažnog otpada.</w:t>
      </w:r>
    </w:p>
    <w:p w14:paraId="18A45C36"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Gospodarenje građevinskim otpadom vršit će se na planiranoj lokaciji za gospodarenje otpadom u Vidovcima i putem reciklažnog dvorišta za građevinski otpad. Za potrebe zbrinjavanja građevinskog otpada koji sadržava azbest predviđeno je odrediti površinu na kojoj će biti postavljena kazeta za njegovo zbrinjavanje unutar odlagališta za građevinski otpad u Vidovcima.</w:t>
      </w:r>
    </w:p>
    <w:p w14:paraId="74724627"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5EFA2B65" w14:textId="77777777" w:rsidR="00A65FD7" w:rsidRPr="00A65FD7" w:rsidRDefault="00A65FD7" w:rsidP="00687EC0">
      <w:pPr>
        <w:keepNext/>
        <w:tabs>
          <w:tab w:val="left" w:pos="754"/>
        </w:tabs>
        <w:spacing w:after="0" w:line="240" w:lineRule="auto"/>
        <w:jc w:val="both"/>
        <w:outlineLvl w:val="0"/>
        <w:rPr>
          <w:rFonts w:ascii="Times New Roman" w:eastAsia="Times New Roman" w:hAnsi="Times New Roman"/>
          <w:b/>
          <w:bCs/>
          <w:snapToGrid w:val="0"/>
          <w:lang w:val="hr-HR"/>
        </w:rPr>
      </w:pPr>
      <w:bookmarkStart w:id="62" w:name="_Toc133814747"/>
      <w:r w:rsidRPr="00A65FD7">
        <w:rPr>
          <w:rFonts w:ascii="Times New Roman" w:eastAsia="Times New Roman" w:hAnsi="Times New Roman"/>
          <w:b/>
          <w:bCs/>
          <w:snapToGrid w:val="0"/>
          <w:lang w:val="hr-HR"/>
        </w:rPr>
        <w:lastRenderedPageBreak/>
        <w:t>7.</w:t>
      </w:r>
      <w:r w:rsidRPr="00A65FD7">
        <w:rPr>
          <w:rFonts w:ascii="Times New Roman" w:eastAsia="Times New Roman" w:hAnsi="Times New Roman"/>
          <w:b/>
          <w:bCs/>
          <w:snapToGrid w:val="0"/>
          <w:lang w:val="hr-HR"/>
        </w:rPr>
        <w:tab/>
        <w:t>UVJETI UREĐENJA POSEBNO VRIJEDNIH I/ILI OSJETLJIVIH PODRUČJA I CJELINA</w:t>
      </w:r>
      <w:bookmarkEnd w:id="62"/>
    </w:p>
    <w:p w14:paraId="3E5FAAD1" w14:textId="77777777" w:rsidR="00A65FD7" w:rsidRPr="00A65FD7" w:rsidRDefault="00A65FD7" w:rsidP="00687EC0">
      <w:pPr>
        <w:spacing w:after="0" w:line="240" w:lineRule="auto"/>
        <w:rPr>
          <w:rFonts w:ascii="Times New Roman" w:eastAsia="Times New Roman" w:hAnsi="Times New Roman"/>
          <w:snapToGrid w:val="0"/>
          <w:lang w:val="hr-HR"/>
        </w:rPr>
      </w:pPr>
    </w:p>
    <w:p w14:paraId="7728E7B1" w14:textId="77777777" w:rsidR="00A65FD7" w:rsidRPr="00A65FD7" w:rsidRDefault="00A65FD7" w:rsidP="00687EC0">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63" w:name="_Toc133814748"/>
      <w:r w:rsidRPr="00A65FD7">
        <w:rPr>
          <w:rFonts w:ascii="Times New Roman" w:eastAsia="Times New Roman" w:hAnsi="Times New Roman"/>
          <w:b/>
          <w:bCs/>
          <w:snapToGrid w:val="0"/>
          <w:lang w:val="hr-HR"/>
        </w:rPr>
        <w:t>7.1.</w:t>
      </w:r>
      <w:r w:rsidRPr="00A65FD7">
        <w:rPr>
          <w:rFonts w:ascii="Times New Roman" w:eastAsia="Times New Roman" w:hAnsi="Times New Roman"/>
          <w:b/>
          <w:bCs/>
          <w:snapToGrid w:val="0"/>
          <w:lang w:val="hr-HR"/>
        </w:rPr>
        <w:tab/>
        <w:t>Posebno vrijedna područja i cjeline</w:t>
      </w:r>
      <w:bookmarkEnd w:id="63"/>
    </w:p>
    <w:p w14:paraId="774D7459" w14:textId="77777777" w:rsidR="00A65FD7" w:rsidRPr="00A65FD7" w:rsidRDefault="00A65FD7" w:rsidP="00687EC0">
      <w:pPr>
        <w:spacing w:after="0" w:line="240" w:lineRule="auto"/>
        <w:rPr>
          <w:rFonts w:ascii="Times New Roman" w:eastAsia="Times New Roman" w:hAnsi="Times New Roman"/>
          <w:snapToGrid w:val="0"/>
          <w:lang w:val="hr-HR"/>
        </w:rPr>
      </w:pPr>
    </w:p>
    <w:p w14:paraId="71756EB1"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41247FF3"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304D6CAA"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Generalnim urbanističkim planom su radi zaštite i očuvanja okoliša utvrđena posebno vrijedna i osjetljiva područja i cjeline i to: dijelovi prirode, šume, vode i njihove obale, posebno vrijedna izgrađena područja te su određeni uvjeti i mjere njihove zaštite.</w:t>
      </w:r>
    </w:p>
    <w:p w14:paraId="254E7201" w14:textId="77777777" w:rsidR="00A65FD7" w:rsidRPr="00A65FD7" w:rsidRDefault="00A65FD7" w:rsidP="00687EC0">
      <w:pPr>
        <w:spacing w:after="0" w:line="240" w:lineRule="auto"/>
        <w:jc w:val="both"/>
        <w:rPr>
          <w:rFonts w:ascii="Times New Roman" w:eastAsia="Times New Roman" w:hAnsi="Times New Roman"/>
          <w:lang w:val="hr-HR"/>
        </w:rPr>
      </w:pPr>
    </w:p>
    <w:p w14:paraId="4D784556" w14:textId="77777777" w:rsidR="00A65FD7" w:rsidRPr="00A65FD7" w:rsidRDefault="00A65FD7" w:rsidP="00687EC0">
      <w:pPr>
        <w:tabs>
          <w:tab w:val="left" w:pos="851"/>
          <w:tab w:val="left" w:pos="1701"/>
        </w:tabs>
        <w:spacing w:after="0" w:line="240" w:lineRule="auto"/>
        <w:rPr>
          <w:rFonts w:ascii="Times New Roman" w:eastAsia="Times New Roman" w:hAnsi="Times New Roman"/>
          <w:b/>
          <w:bCs/>
          <w:lang w:val="hr-HR"/>
        </w:rPr>
      </w:pPr>
      <w:r w:rsidRPr="00A65FD7">
        <w:rPr>
          <w:rFonts w:ascii="Times New Roman" w:eastAsia="Times New Roman" w:hAnsi="Times New Roman"/>
          <w:b/>
          <w:bCs/>
          <w:lang w:val="hr-HR"/>
        </w:rPr>
        <w:t>Posebno vrijedna područja prirode</w:t>
      </w:r>
    </w:p>
    <w:p w14:paraId="1A08DE32" w14:textId="77777777" w:rsidR="00A65FD7" w:rsidRPr="00A65FD7" w:rsidRDefault="00A65FD7" w:rsidP="00687EC0">
      <w:pPr>
        <w:spacing w:after="0" w:line="240" w:lineRule="auto"/>
        <w:rPr>
          <w:rFonts w:ascii="Times New Roman" w:eastAsia="Times New Roman" w:hAnsi="Times New Roman"/>
          <w:snapToGrid w:val="0"/>
          <w:lang w:val="hr-HR"/>
        </w:rPr>
      </w:pPr>
    </w:p>
    <w:p w14:paraId="6140D17E"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EB1CADC"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55C0059B"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Šume, vrijedni krajolici, za zaštitu predloženi spomenici prirode i parkovne arhitekture te drugi vrijedni prostori uređuju se:</w:t>
      </w:r>
    </w:p>
    <w:p w14:paraId="42A3E12D" w14:textId="77777777" w:rsidR="00A65FD7" w:rsidRPr="00A65FD7" w:rsidRDefault="00A65FD7" w:rsidP="00687EC0">
      <w:pPr>
        <w:numPr>
          <w:ilvl w:val="0"/>
          <w:numId w:val="42"/>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dijelovi šuma u skladu s njihovom kategorijom i mjerodavnim propisima;</w:t>
      </w:r>
    </w:p>
    <w:p w14:paraId="24025B55" w14:textId="77777777" w:rsidR="00A65FD7" w:rsidRPr="00A65FD7" w:rsidRDefault="00A65FD7" w:rsidP="00687EC0">
      <w:pPr>
        <w:numPr>
          <w:ilvl w:val="0"/>
          <w:numId w:val="42"/>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padine Požeške gore očuvanjem osobitosti krajolika, reljefa, načina korištenja površina, parcelacije, načina i uvjeta gradnje na postojećim i novim građevnim česticama;</w:t>
      </w:r>
    </w:p>
    <w:p w14:paraId="09769982" w14:textId="77777777" w:rsidR="00A65FD7" w:rsidRPr="00A65FD7" w:rsidRDefault="00A65FD7" w:rsidP="00687EC0">
      <w:pPr>
        <w:numPr>
          <w:ilvl w:val="0"/>
          <w:numId w:val="42"/>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priobalja rijeke Orljave, potoka Veličanke, Vučjaka i Komušanca te drugih potoka i stajaćih voda očuvanjem osobitosti krajolika uz saniranje ugroženih i uništenih dijelova okoliša. Moguća je regulacija vodotoka bez dugih poteza promjene geometrije toka.</w:t>
      </w:r>
    </w:p>
    <w:p w14:paraId="25EBCA99" w14:textId="77777777" w:rsidR="00A65FD7" w:rsidRPr="00A65FD7" w:rsidRDefault="00A65FD7" w:rsidP="00687EC0">
      <w:pPr>
        <w:numPr>
          <w:ilvl w:val="0"/>
          <w:numId w:val="42"/>
        </w:numPr>
        <w:tabs>
          <w:tab w:val="clear" w:pos="360"/>
          <w:tab w:val="num" w:pos="286"/>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drugi prostori: oblikovanjem parkova perivoja, i drvoreda, raslinjem što odgovara podneblju i okolnom prostoru.</w:t>
      </w:r>
    </w:p>
    <w:p w14:paraId="61C8162A"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Način zaštite, uređivanja i korištenja dijela šume, vrijednih krajolika, dijelova prirode i parkovne arhitekture određen je i odredbama točke 8. Mjere očuvanja i zaštite krajobraznih i prirodnih vrijednosti i nepokretnih kulturnih dobara.</w:t>
      </w:r>
    </w:p>
    <w:p w14:paraId="54072724"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317580C6" w14:textId="77777777" w:rsidR="00A65FD7" w:rsidRPr="00A65FD7" w:rsidRDefault="00A65FD7" w:rsidP="00687EC0">
      <w:pPr>
        <w:tabs>
          <w:tab w:val="left" w:pos="851"/>
          <w:tab w:val="left" w:pos="1701"/>
        </w:tabs>
        <w:spacing w:after="0" w:line="240" w:lineRule="auto"/>
        <w:rPr>
          <w:rFonts w:ascii="Times New Roman" w:eastAsia="Times New Roman" w:hAnsi="Times New Roman"/>
          <w:b/>
          <w:bCs/>
          <w:lang w:val="hr-HR"/>
        </w:rPr>
      </w:pPr>
      <w:r w:rsidRPr="00A65FD7">
        <w:rPr>
          <w:rFonts w:ascii="Times New Roman" w:eastAsia="Times New Roman" w:hAnsi="Times New Roman"/>
          <w:b/>
          <w:bCs/>
          <w:lang w:val="hr-HR"/>
        </w:rPr>
        <w:t>Vode i vodno dobro</w:t>
      </w:r>
    </w:p>
    <w:p w14:paraId="03D9E69A" w14:textId="77777777" w:rsidR="00A65FD7" w:rsidRPr="00A65FD7" w:rsidRDefault="00A65FD7" w:rsidP="00687EC0">
      <w:pPr>
        <w:spacing w:after="0" w:line="240" w:lineRule="auto"/>
        <w:rPr>
          <w:rFonts w:ascii="Times New Roman" w:eastAsia="Times New Roman" w:hAnsi="Times New Roman"/>
          <w:snapToGrid w:val="0"/>
          <w:lang w:val="hr-HR"/>
        </w:rPr>
      </w:pPr>
    </w:p>
    <w:p w14:paraId="59705E09"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46D47309"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5F4DEC18"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Površine rijeke Orljave, stajaćih voda i potoka održavat će se i uređivati tako da se održe režim i propisana kvaliteta voda, prema kategorizaciji površinskih voda.</w:t>
      </w:r>
    </w:p>
    <w:p w14:paraId="4B674E07"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Svi vodovi unutar područja obuhvata moraju se urediti na 100-godišnju veliku vodu, a potok Vučjak zbog njegove opasnosti da poplavi povijesnu jezgru grada Požege na 1000-godišnju veliku vodu.</w:t>
      </w:r>
    </w:p>
    <w:p w14:paraId="55293F4E"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Potoke koji imaju neuređeno korito i poplavljuju treba regulirati i urediti korito, kako bi se povećao protok vode.</w:t>
      </w:r>
    </w:p>
    <w:p w14:paraId="2A6E683B"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Potoci se pretežito uređuju otvorenog korita i pejsažno, uz očuvanje prirodnih elemenata vodotoka i okoline. Uređenje korita mora biti tako izvedeno da se očuvaju prirodna staništa biljnih i životinjskih vrsta što znači da se isključuje betoniranje i potpuno opločenje dna i pokosa korita kamenom.</w:t>
      </w:r>
    </w:p>
    <w:p w14:paraId="68A1718E"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Obvezno je redovito čišćenje i uređivanje postojećih korita. Potrebno je izraditi odgovarajuće stručne elaborate za rješavanje problema ugroženosti gradskog područja od manjih i povremenih bujičnih vodotoka. Eventualna izgradnja retencija ili slični zahvati na vodotocima mogući su samo izvan granica GUP-a (a u skladu s odredbama Prostornog plana uređenja Grada Požege).</w:t>
      </w:r>
    </w:p>
    <w:p w14:paraId="148E316D"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Stajaće vode u zoni Bajera ugrožavaju postojeću izgradnju prodiranjem kroz podzemne slojeve. Omogućava se saniranje ove zone, kao napuštenog eksploatacijskog polja mineralnih sirovina, zatrpavanjem južnog jezera primjerenim materijalom i postupkom kojim će se omogućiti korištenje prostora za gradnju.</w:t>
      </w:r>
    </w:p>
    <w:p w14:paraId="2E0AD819"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Preljevne vode sjevernog jezera obvezno prihvatiti u sustavu javne odvodnje.</w:t>
      </w:r>
    </w:p>
    <w:p w14:paraId="71110514" w14:textId="77777777" w:rsidR="00A65FD7" w:rsidRPr="00A65FD7" w:rsidRDefault="00A65FD7" w:rsidP="00687EC0">
      <w:pPr>
        <w:spacing w:after="0" w:line="240" w:lineRule="auto"/>
        <w:jc w:val="both"/>
        <w:rPr>
          <w:rFonts w:ascii="Times New Roman" w:eastAsia="Times New Roman" w:hAnsi="Times New Roman"/>
          <w:lang w:val="hr-HR"/>
        </w:rPr>
      </w:pPr>
    </w:p>
    <w:p w14:paraId="34FCD3D7" w14:textId="77777777" w:rsidR="00A65FD7" w:rsidRPr="00A65FD7" w:rsidRDefault="00A65FD7" w:rsidP="00687EC0">
      <w:pPr>
        <w:tabs>
          <w:tab w:val="left" w:pos="851"/>
          <w:tab w:val="left" w:pos="1701"/>
        </w:tabs>
        <w:spacing w:after="0" w:line="240" w:lineRule="auto"/>
        <w:rPr>
          <w:rFonts w:ascii="Times New Roman" w:eastAsia="Times New Roman" w:hAnsi="Times New Roman"/>
          <w:b/>
          <w:bCs/>
          <w:lang w:val="hr-HR"/>
        </w:rPr>
      </w:pPr>
      <w:r w:rsidRPr="00A65FD7">
        <w:rPr>
          <w:rFonts w:ascii="Times New Roman" w:eastAsia="Times New Roman" w:hAnsi="Times New Roman"/>
          <w:b/>
          <w:bCs/>
          <w:lang w:val="hr-HR"/>
        </w:rPr>
        <w:lastRenderedPageBreak/>
        <w:t>Posebno vrijedna izgrađena područja</w:t>
      </w:r>
    </w:p>
    <w:p w14:paraId="6257B772" w14:textId="77777777" w:rsidR="00A65FD7" w:rsidRPr="00A65FD7" w:rsidRDefault="00A65FD7" w:rsidP="00687EC0">
      <w:pPr>
        <w:spacing w:after="0" w:line="240" w:lineRule="auto"/>
        <w:rPr>
          <w:rFonts w:ascii="Times New Roman" w:eastAsia="Times New Roman" w:hAnsi="Times New Roman"/>
          <w:snapToGrid w:val="0"/>
          <w:lang w:val="hr-HR"/>
        </w:rPr>
      </w:pPr>
    </w:p>
    <w:p w14:paraId="5A25702C"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694D2711"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4FE0A445"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U posebno vrijednim izgrađenim područjima prigodom gradnje mora se voditi računa o povijesnim, umjetničkim i ambijentalnim vrijednostima značajnih zgrada i prostora, važnima za prepoznavanje pojedinih predjela grada.</w:t>
      </w:r>
    </w:p>
    <w:p w14:paraId="780AD6E3"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Nova gradnja se treba prilagoditi postojećoj u mjerilu, oblikovanju, materijalima završne obrade i sadržajima.</w:t>
      </w:r>
    </w:p>
    <w:p w14:paraId="52E2AAEA"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Način zaštite, uređivanja i korištenja nepokretnih kulturnih dobara – povijesnih graditeljskih cjelina, povijesnih sklopova i zgrada, memorijalnog, arheološkog i etnološkog nasljeđa određen je odredbama točke 8. Mjere očuvanja i zaštite krajobraznih i prirodnih vrijednosti i nepokretnih kulturnih dobara.</w:t>
      </w:r>
    </w:p>
    <w:p w14:paraId="5CC3B4F0"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Zaštita, uređivanje i korištenje zaštićenih dijelova prirode i nepokretnih kulturnih dobara provodi se prema propozicijama nadležnih službi zaštite.</w:t>
      </w:r>
    </w:p>
    <w:p w14:paraId="5B014489"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5AAF2471" w14:textId="77777777" w:rsidR="00A65FD7" w:rsidRPr="00A65FD7" w:rsidRDefault="00A65FD7" w:rsidP="00687EC0">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64" w:name="_Toc133814749"/>
      <w:r w:rsidRPr="00A65FD7">
        <w:rPr>
          <w:rFonts w:ascii="Times New Roman" w:eastAsia="Times New Roman" w:hAnsi="Times New Roman"/>
          <w:b/>
          <w:bCs/>
          <w:snapToGrid w:val="0"/>
          <w:lang w:val="hr-HR"/>
        </w:rPr>
        <w:t>7.2.</w:t>
      </w:r>
      <w:r w:rsidRPr="00A65FD7">
        <w:rPr>
          <w:rFonts w:ascii="Times New Roman" w:eastAsia="Times New Roman" w:hAnsi="Times New Roman"/>
          <w:b/>
          <w:bCs/>
          <w:snapToGrid w:val="0"/>
          <w:lang w:val="hr-HR"/>
        </w:rPr>
        <w:tab/>
        <w:t>Posebno osjetljiva područja i cjeline</w:t>
      </w:r>
      <w:bookmarkEnd w:id="64"/>
    </w:p>
    <w:p w14:paraId="0C15F9BE" w14:textId="77777777" w:rsidR="00A65FD7" w:rsidRPr="00A65FD7" w:rsidRDefault="00A65FD7" w:rsidP="00687EC0">
      <w:pPr>
        <w:spacing w:after="0" w:line="240" w:lineRule="auto"/>
        <w:rPr>
          <w:rFonts w:ascii="Times New Roman" w:eastAsia="Times New Roman" w:hAnsi="Times New Roman"/>
          <w:snapToGrid w:val="0"/>
          <w:lang w:val="hr-HR"/>
        </w:rPr>
      </w:pPr>
    </w:p>
    <w:p w14:paraId="421A96B6"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1148FCC"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5CDD4A1E"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Posebno osjetljiva područja za koja se propisuju posebna ograničenja u korištenju su:</w:t>
      </w:r>
    </w:p>
    <w:p w14:paraId="307145E7" w14:textId="77777777" w:rsidR="00A65FD7" w:rsidRPr="00A65FD7" w:rsidRDefault="00A65FD7" w:rsidP="00687EC0">
      <w:pPr>
        <w:numPr>
          <w:ilvl w:val="0"/>
          <w:numId w:val="56"/>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zona posebne namjene – Vojarna Požega i kontaktno područje</w:t>
      </w:r>
    </w:p>
    <w:p w14:paraId="04938311" w14:textId="77777777" w:rsidR="00A65FD7" w:rsidRPr="00A65FD7" w:rsidRDefault="00A65FD7" w:rsidP="00687EC0">
      <w:pPr>
        <w:numPr>
          <w:ilvl w:val="0"/>
          <w:numId w:val="56"/>
        </w:num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zona posebne namjene – vojni kompleks Glavica – Barutana i kontaktno područje</w:t>
      </w:r>
    </w:p>
    <w:p w14:paraId="2A17D5FB"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Na kartografskom prikazu br. 4.1. Uvjeti korištenja i zaštite prostora – Područja posebnih uvjeta korištenja, označene su zone posebne namjene sa zonama zabrane odnosno ograničenje izgradnje sa sljedećim značenjem:</w:t>
      </w:r>
    </w:p>
    <w:p w14:paraId="6F78B780"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ZONA POSEBNE NAMJENE – ZONA ZABRANE IZGRADNJE</w:t>
      </w:r>
    </w:p>
    <w:p w14:paraId="0524A7FC"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Definicija zaštitne zone:</w:t>
      </w:r>
    </w:p>
    <w:p w14:paraId="6A4D1309"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Potpuna zabrana bilo kakve izgradnje, osim objekata za potrebe obrane.</w:t>
      </w:r>
    </w:p>
    <w:p w14:paraId="29E02BB8"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Granica zone prikazana je na kartografskom prikazu br. 4.1.</w:t>
      </w:r>
    </w:p>
    <w:p w14:paraId="17F9F774" w14:textId="77777777" w:rsidR="00A65FD7" w:rsidRPr="00A65FD7" w:rsidRDefault="00A65FD7" w:rsidP="00687EC0">
      <w:pPr>
        <w:spacing w:after="120" w:line="240" w:lineRule="auto"/>
        <w:jc w:val="both"/>
        <w:rPr>
          <w:rFonts w:ascii="Times New Roman" w:eastAsia="Times New Roman" w:hAnsi="Times New Roman"/>
          <w:lang w:val="hr-HR"/>
        </w:rPr>
      </w:pPr>
    </w:p>
    <w:p w14:paraId="6B96ED29" w14:textId="77777777" w:rsidR="00A65FD7" w:rsidRPr="00A65FD7" w:rsidRDefault="00A65FD7" w:rsidP="00687EC0">
      <w:pPr>
        <w:spacing w:after="120" w:line="240" w:lineRule="auto"/>
        <w:jc w:val="both"/>
        <w:rPr>
          <w:rFonts w:ascii="Times New Roman" w:eastAsia="Times New Roman" w:hAnsi="Times New Roman"/>
          <w:lang w:val="hr-HR"/>
        </w:rPr>
      </w:pPr>
    </w:p>
    <w:p w14:paraId="18153DCD"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ZONA OGRANIČENE GRADNJE UZ VOJARNU</w:t>
      </w:r>
    </w:p>
    <w:p w14:paraId="01F0975A"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Definicija zaštitne zone:</w:t>
      </w:r>
    </w:p>
    <w:p w14:paraId="05EAFBD1" w14:textId="77777777" w:rsidR="00A65FD7" w:rsidRPr="00A65FD7" w:rsidRDefault="00A65FD7" w:rsidP="00687EC0">
      <w:pPr>
        <w:numPr>
          <w:ilvl w:val="0"/>
          <w:numId w:val="66"/>
        </w:numPr>
        <w:tabs>
          <w:tab w:val="clear" w:pos="360"/>
          <w:tab w:val="num" w:pos="286"/>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Zabrana izgradnje industrijskih i energetskih objekata, dalekovoda, antena, skladišta metalnih konstrukcija, elektronskih uređaja i drugih objekata koji emitiranjem elektromagnetskih valova ili na drugi način mogu ometati rad vojnih uređaja,</w:t>
      </w:r>
    </w:p>
    <w:p w14:paraId="22CB232C" w14:textId="77777777" w:rsidR="00A65FD7" w:rsidRPr="00A65FD7" w:rsidRDefault="00A65FD7" w:rsidP="00687EC0">
      <w:pPr>
        <w:numPr>
          <w:ilvl w:val="0"/>
          <w:numId w:val="66"/>
        </w:numPr>
        <w:tabs>
          <w:tab w:val="clear" w:pos="360"/>
          <w:tab w:val="num" w:pos="286"/>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Zabrana izgradnje objekata koji svojom visinom nadvisuju vojni kompleks (objekti viši od P+2) – zona ograničene izgradnje uz vojarnu i time predstavljaju fizičku zapreku koja bi ometala rad vojnih uređaja. Zabrana izgradnje skladišta goriva i opasnih tvari te ostalih sličnih objekata koji bi mogli negativno utjecati na sigurnost vojnog kompleksa,</w:t>
      </w:r>
    </w:p>
    <w:p w14:paraId="661119D4" w14:textId="77777777" w:rsidR="00A65FD7" w:rsidRPr="00A65FD7" w:rsidRDefault="00A65FD7" w:rsidP="00687EC0">
      <w:pPr>
        <w:numPr>
          <w:ilvl w:val="0"/>
          <w:numId w:val="66"/>
        </w:numPr>
        <w:tabs>
          <w:tab w:val="clear" w:pos="360"/>
          <w:tab w:val="num" w:pos="286"/>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Postojeća stambena naselja mogu se širiti i u njima graditi ako namjena objekata nije protivna točkama a) i b) definicije ove zaštitne zone.</w:t>
      </w:r>
    </w:p>
    <w:p w14:paraId="3918B637"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Granica zone prikazana je na kartografskom prikazu br. 4.1.</w:t>
      </w:r>
    </w:p>
    <w:p w14:paraId="04133633"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VOJNO SKLADIŠTE "BARUTANA"</w:t>
      </w:r>
    </w:p>
    <w:p w14:paraId="7012EA50"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ZONA OGRANIČENE IZGRADNJE I.</w:t>
      </w:r>
    </w:p>
    <w:p w14:paraId="20B3EA36" w14:textId="77777777" w:rsidR="00A65FD7" w:rsidRPr="00A65FD7" w:rsidRDefault="00A65FD7" w:rsidP="00687EC0">
      <w:pPr>
        <w:spacing w:after="0" w:line="240" w:lineRule="auto"/>
        <w:ind w:left="392" w:hanging="392"/>
        <w:jc w:val="both"/>
        <w:rPr>
          <w:rFonts w:ascii="Times New Roman" w:eastAsia="Times New Roman" w:hAnsi="Times New Roman"/>
          <w:lang w:val="hr-HR"/>
        </w:rPr>
      </w:pPr>
      <w:r w:rsidRPr="00A65FD7">
        <w:rPr>
          <w:rFonts w:ascii="Times New Roman" w:eastAsia="Times New Roman" w:hAnsi="Times New Roman"/>
          <w:lang w:val="hr-HR"/>
        </w:rPr>
        <w:t>Definicija zaštitne zone:</w:t>
      </w:r>
    </w:p>
    <w:p w14:paraId="312CE9DE" w14:textId="77777777" w:rsidR="00A65FD7" w:rsidRPr="00A65FD7" w:rsidRDefault="00A65FD7" w:rsidP="00687EC0">
      <w:pPr>
        <w:numPr>
          <w:ilvl w:val="0"/>
          <w:numId w:val="67"/>
        </w:numPr>
        <w:spacing w:after="0" w:line="240" w:lineRule="auto"/>
        <w:ind w:left="392" w:hanging="39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Zabrana izgradnje industrijskih objekata, stambenih zgrada, bolnica, škola, dječjih vrtića, odmarališta, drugih javnih objekata (s većim skupovima ljudi), magistralnih prometnica i dalekovoda iznad 110 kV.</w:t>
      </w:r>
    </w:p>
    <w:p w14:paraId="2314B1BB" w14:textId="77777777" w:rsidR="00A65FD7" w:rsidRPr="00A65FD7" w:rsidRDefault="00A65FD7" w:rsidP="00687EC0">
      <w:pPr>
        <w:numPr>
          <w:ilvl w:val="0"/>
          <w:numId w:val="67"/>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Dozvoljena izgradnja ostalih prometnica i dalekovoda, te pogonskih skladišta.</w:t>
      </w:r>
    </w:p>
    <w:p w14:paraId="6BF322BB"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Granica zone prikazana je na kartografskom prikazu br. 4.1.</w:t>
      </w:r>
    </w:p>
    <w:p w14:paraId="69884AEE"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ZONA OGRANIČENE IZGRADNJE II.</w:t>
      </w:r>
    </w:p>
    <w:p w14:paraId="2CAF74FD"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Definicija zaštitne zone:</w:t>
      </w:r>
    </w:p>
    <w:p w14:paraId="6227D04B" w14:textId="77777777" w:rsidR="00A65FD7" w:rsidRPr="00A65FD7" w:rsidRDefault="00A65FD7" w:rsidP="00687EC0">
      <w:pPr>
        <w:numPr>
          <w:ilvl w:val="0"/>
          <w:numId w:val="68"/>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Zabrana izgradnje novih urbaniziranih naselja, bolnica, škola, dječjih vrtića, odmarališta, drugih javnih objekata (s većim skupovima ljudi),</w:t>
      </w:r>
    </w:p>
    <w:p w14:paraId="2C6ECAE7" w14:textId="77777777" w:rsidR="00A65FD7" w:rsidRPr="00A65FD7" w:rsidRDefault="00A65FD7" w:rsidP="00687EC0">
      <w:pPr>
        <w:numPr>
          <w:ilvl w:val="0"/>
          <w:numId w:val="68"/>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Dozvoljena izgradnja magistralnih prometnica i dalekovoda iznad 110 kV. Postojeća naselja mogu se proširivati u suprotnom smjeru od skladišnog kompleksa, tako da se takva naselja ne približavaju skladišnom kompleksu.</w:t>
      </w:r>
    </w:p>
    <w:p w14:paraId="316ACAD9" w14:textId="77777777" w:rsidR="00A65FD7" w:rsidRPr="00A65FD7" w:rsidRDefault="00A65FD7" w:rsidP="00687EC0">
      <w:pPr>
        <w:tabs>
          <w:tab w:val="left" w:pos="728"/>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Granica zone prikazana je na kartografskom prikazu br. 4.1.</w:t>
      </w:r>
    </w:p>
    <w:p w14:paraId="68F4B2E2"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navedena je područja, prilikom bilo kakvog zahvata u prostoru, potrebno ishoditi posebne uvjete  Ministarstva obrane Republike Hrvatske.</w:t>
      </w:r>
    </w:p>
    <w:p w14:paraId="0E7F6FF5"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49F6B40A"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865B9A7"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1190033A"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Posebno osjetljiva područja i cjeline na kojima je ugrožen okoliš su:</w:t>
      </w:r>
    </w:p>
    <w:p w14:paraId="5CD88D74" w14:textId="77777777" w:rsidR="00A65FD7" w:rsidRPr="00A65FD7" w:rsidRDefault="00A65FD7" w:rsidP="00687EC0">
      <w:pPr>
        <w:numPr>
          <w:ilvl w:val="0"/>
          <w:numId w:val="43"/>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prostori u kojima je zagađen zrak (središnji gradski prostor, okolina tvornica); </w:t>
      </w:r>
    </w:p>
    <w:p w14:paraId="7AB77C9E" w14:textId="77777777" w:rsidR="00A65FD7" w:rsidRPr="00A65FD7" w:rsidRDefault="00A65FD7" w:rsidP="00687EC0">
      <w:pPr>
        <w:numPr>
          <w:ilvl w:val="0"/>
          <w:numId w:val="43"/>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prostori u kojima je povećana buka (središnji gradski prostor, potezi uz značajnije cestovne prometnice i željezničku prugu i uz djelatnosti koje su izvor buke);</w:t>
      </w:r>
    </w:p>
    <w:p w14:paraId="6C34C5A9" w14:textId="77777777" w:rsidR="00A65FD7" w:rsidRPr="00A65FD7" w:rsidRDefault="00A65FD7" w:rsidP="00687EC0">
      <w:pPr>
        <w:numPr>
          <w:ilvl w:val="0"/>
          <w:numId w:val="43"/>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prostori u kojima je ugroženo tlo (zbog nestabilnosti tla, zagađivanja tla i voda iz nepropisno izvedenih septičkih i sabirnih jama, nepostojanja zgrada i uređaja za odvodnju otpadnih voda, deponiranje otpada i sl.);</w:t>
      </w:r>
    </w:p>
    <w:p w14:paraId="3F8FE5CC" w14:textId="77777777" w:rsidR="00A65FD7" w:rsidRPr="00A65FD7" w:rsidRDefault="00A65FD7" w:rsidP="00687EC0">
      <w:pPr>
        <w:numPr>
          <w:ilvl w:val="0"/>
          <w:numId w:val="43"/>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potoci, rijeka Orljava te stajaće vode;</w:t>
      </w:r>
    </w:p>
    <w:p w14:paraId="0E6F9143" w14:textId="77777777" w:rsidR="00A65FD7" w:rsidRPr="00A65FD7" w:rsidRDefault="00A65FD7" w:rsidP="00687EC0">
      <w:pPr>
        <w:numPr>
          <w:ilvl w:val="0"/>
          <w:numId w:val="43"/>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podzemne vode;</w:t>
      </w:r>
    </w:p>
    <w:p w14:paraId="69247C1F" w14:textId="77777777" w:rsidR="00A65FD7" w:rsidRPr="00A65FD7" w:rsidRDefault="00A65FD7" w:rsidP="00687EC0">
      <w:pPr>
        <w:numPr>
          <w:ilvl w:val="0"/>
          <w:numId w:val="43"/>
        </w:numPr>
        <w:tabs>
          <w:tab w:val="clear" w:pos="360"/>
          <w:tab w:val="num" w:pos="286"/>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prostori i građevine u kojima se obavljaju djelatnosti što povećavaju opasnost od eksplozije, požara i zagađivanja podzemnih voda, tla i zraka;</w:t>
      </w:r>
    </w:p>
    <w:p w14:paraId="37BAA7B9"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posebno osjetljivim područjima i cjelinama treba osigurati i provoditi propisane mjere zaštite okoliša do postizanja nivoa opterećenja prihvatljivog za okoliš.</w:t>
      </w:r>
    </w:p>
    <w:p w14:paraId="0EC144B8"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prostoru grada u kojem je zastupljeno stanovanje treba osigurati i provesti mjere zaštite od buke tako da ona u boravišnim prostorima stambene namjene ne prelazi razinu od 30 db noću i 40 db danju.</w:t>
      </w:r>
    </w:p>
    <w:p w14:paraId="2775F886"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73CBF090" w14:textId="77777777" w:rsidR="00A65FD7" w:rsidRPr="00A65FD7" w:rsidRDefault="00A65FD7" w:rsidP="00687EC0">
      <w:pPr>
        <w:keepNext/>
        <w:tabs>
          <w:tab w:val="left" w:pos="812"/>
        </w:tabs>
        <w:spacing w:after="0" w:line="240" w:lineRule="auto"/>
        <w:ind w:left="806" w:hanging="857"/>
        <w:jc w:val="both"/>
        <w:outlineLvl w:val="0"/>
        <w:rPr>
          <w:rFonts w:ascii="Times New Roman" w:eastAsia="Times New Roman" w:hAnsi="Times New Roman"/>
          <w:b/>
          <w:bCs/>
          <w:snapToGrid w:val="0"/>
          <w:lang w:val="hr-HR"/>
        </w:rPr>
      </w:pPr>
      <w:bookmarkStart w:id="65" w:name="_Toc133814750"/>
      <w:r w:rsidRPr="00A65FD7">
        <w:rPr>
          <w:rFonts w:ascii="Times New Roman" w:eastAsia="Times New Roman" w:hAnsi="Times New Roman"/>
          <w:b/>
          <w:bCs/>
          <w:snapToGrid w:val="0"/>
          <w:lang w:val="hr-HR"/>
        </w:rPr>
        <w:t>8.</w:t>
      </w:r>
      <w:r w:rsidRPr="00A65FD7">
        <w:rPr>
          <w:rFonts w:ascii="Times New Roman" w:eastAsia="Times New Roman" w:hAnsi="Times New Roman"/>
          <w:b/>
          <w:bCs/>
          <w:snapToGrid w:val="0"/>
          <w:lang w:val="hr-HR"/>
        </w:rPr>
        <w:tab/>
      </w:r>
      <w:r w:rsidRPr="00A65FD7">
        <w:rPr>
          <w:rFonts w:ascii="Times New Roman" w:eastAsia="Times New Roman" w:hAnsi="Times New Roman"/>
          <w:b/>
          <w:bCs/>
          <w:snapToGrid w:val="0"/>
          <w:lang w:val="hr-HR"/>
        </w:rPr>
        <w:tab/>
        <w:t>MJERE OČUVANJA I ZAŠTITE KRAJOBRAZNIH I PRIRODNIH VRIJEDNOSTI I NEPOKRETNIH KULTURNIH DOBARA</w:t>
      </w:r>
      <w:bookmarkEnd w:id="65"/>
    </w:p>
    <w:p w14:paraId="71D8B3E1" w14:textId="77777777" w:rsidR="00A65FD7" w:rsidRPr="00A65FD7" w:rsidRDefault="00A65FD7" w:rsidP="00687EC0">
      <w:pPr>
        <w:spacing w:after="0" w:line="240" w:lineRule="auto"/>
        <w:rPr>
          <w:rFonts w:ascii="Times New Roman" w:eastAsia="Times New Roman" w:hAnsi="Times New Roman"/>
          <w:snapToGrid w:val="0"/>
          <w:lang w:val="hr-HR"/>
        </w:rPr>
      </w:pPr>
    </w:p>
    <w:p w14:paraId="2179AA6A" w14:textId="77777777" w:rsidR="00A65FD7" w:rsidRPr="00A65FD7" w:rsidRDefault="00A65FD7" w:rsidP="00687EC0">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66" w:name="_Toc133814751"/>
      <w:r w:rsidRPr="00A65FD7">
        <w:rPr>
          <w:rFonts w:ascii="Times New Roman" w:eastAsia="Times New Roman" w:hAnsi="Times New Roman"/>
          <w:b/>
          <w:bCs/>
          <w:snapToGrid w:val="0"/>
          <w:lang w:val="hr-HR"/>
        </w:rPr>
        <w:t>8.1.</w:t>
      </w:r>
      <w:r w:rsidRPr="00A65FD7">
        <w:rPr>
          <w:rFonts w:ascii="Times New Roman" w:eastAsia="Times New Roman" w:hAnsi="Times New Roman"/>
          <w:b/>
          <w:bCs/>
          <w:snapToGrid w:val="0"/>
          <w:lang w:val="hr-HR"/>
        </w:rPr>
        <w:tab/>
        <w:t xml:space="preserve"> Mjere očuvanja i zaštite krajobraznih i prirodnih vrijednosti</w:t>
      </w:r>
      <w:bookmarkEnd w:id="66"/>
    </w:p>
    <w:p w14:paraId="538B58BB" w14:textId="77777777" w:rsidR="00A65FD7" w:rsidRPr="00A65FD7" w:rsidRDefault="00A65FD7" w:rsidP="00687EC0">
      <w:pPr>
        <w:spacing w:after="0" w:line="240" w:lineRule="auto"/>
        <w:rPr>
          <w:rFonts w:ascii="Times New Roman" w:eastAsia="Times New Roman" w:hAnsi="Times New Roman"/>
          <w:snapToGrid w:val="0"/>
          <w:lang w:val="hr-HR"/>
        </w:rPr>
      </w:pPr>
    </w:p>
    <w:p w14:paraId="23D7EEED"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DF5D0A4"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4A51F58D" w14:textId="77777777" w:rsidR="00A65FD7" w:rsidRPr="00A65FD7" w:rsidRDefault="00A65FD7" w:rsidP="00687EC0">
      <w:pPr>
        <w:tabs>
          <w:tab w:val="left" w:pos="0"/>
        </w:tabs>
        <w:spacing w:after="120" w:line="240" w:lineRule="auto"/>
        <w:ind w:hanging="357"/>
        <w:jc w:val="both"/>
        <w:rPr>
          <w:rFonts w:ascii="Times New Roman" w:eastAsia="Times New Roman" w:hAnsi="Times New Roman"/>
          <w:lang w:val="hr-HR"/>
        </w:rPr>
      </w:pPr>
      <w:r w:rsidRPr="00A65FD7">
        <w:rPr>
          <w:rFonts w:ascii="Times New Roman" w:eastAsia="Times New Roman" w:hAnsi="Times New Roman"/>
          <w:lang w:val="hr-HR"/>
        </w:rPr>
        <w:tab/>
        <w:t>U Generalnom urbanističkom planu određen je način zaštite, uređivanja i korištenja dijela šuma, krajobraza i parkovne arhitekture koje se predlaže zaštititi temeljem Zakona o zaštiti prirode i drugih podzakonskih akata i dokumenata zaštite prirode.</w:t>
      </w:r>
    </w:p>
    <w:p w14:paraId="4545F11F" w14:textId="77777777" w:rsidR="00A65FD7" w:rsidRPr="00A65FD7" w:rsidRDefault="00A65FD7" w:rsidP="00687EC0">
      <w:pPr>
        <w:tabs>
          <w:tab w:val="left" w:pos="0"/>
          <w:tab w:val="left" w:pos="1080"/>
          <w:tab w:val="left" w:pos="1980"/>
          <w:tab w:val="left" w:pos="2340"/>
          <w:tab w:val="left" w:pos="4140"/>
        </w:tabs>
        <w:spacing w:after="0" w:line="240" w:lineRule="auto"/>
        <w:ind w:left="2342" w:hanging="269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Krajobrazne i prirodne vrijednosti čuvat će se i štititi osobito:</w:t>
      </w:r>
    </w:p>
    <w:p w14:paraId="2740165E" w14:textId="77777777" w:rsidR="00A65FD7" w:rsidRPr="00A65FD7" w:rsidRDefault="00A65FD7" w:rsidP="00687EC0">
      <w:pPr>
        <w:numPr>
          <w:ilvl w:val="0"/>
          <w:numId w:val="44"/>
        </w:numPr>
        <w:tabs>
          <w:tab w:val="clear" w:pos="360"/>
        </w:tabs>
        <w:spacing w:after="0" w:line="240" w:lineRule="auto"/>
        <w:ind w:left="336" w:hanging="32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njegovanjem specifičnosti prostornih cjelina – krajobraznih mikroprostora i karakterističnih slika prostora uvjetovanih prirodnim obilježjima i kulturno – povijesnim nasljeđem, očuvanjem parcelacije, načina korištenja i gospodarenja;</w:t>
      </w:r>
    </w:p>
    <w:p w14:paraId="60A6E166" w14:textId="77777777" w:rsidR="00A65FD7" w:rsidRPr="00A65FD7" w:rsidRDefault="00A65FD7" w:rsidP="00687EC0">
      <w:pPr>
        <w:numPr>
          <w:ilvl w:val="0"/>
          <w:numId w:val="44"/>
        </w:numPr>
        <w:tabs>
          <w:tab w:val="clear" w:pos="360"/>
        </w:tabs>
        <w:spacing w:after="0" w:line="240" w:lineRule="auto"/>
        <w:ind w:left="336" w:hanging="32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očuvanjem i obnovom kulturnih i estetskih vrijednosti krajobraza;</w:t>
      </w:r>
    </w:p>
    <w:p w14:paraId="7D21EA4E" w14:textId="77777777" w:rsidR="00A65FD7" w:rsidRPr="00A65FD7" w:rsidRDefault="00A65FD7" w:rsidP="00687EC0">
      <w:pPr>
        <w:numPr>
          <w:ilvl w:val="0"/>
          <w:numId w:val="44"/>
        </w:numPr>
        <w:tabs>
          <w:tab w:val="clear" w:pos="360"/>
        </w:tabs>
        <w:spacing w:after="120" w:line="240" w:lineRule="auto"/>
        <w:ind w:left="336" w:hanging="32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osiguranjem ravnoteže i sklada između urbaniziranih dijelova grada i njihova prirodnog okruženja (šume, kultivirani krajolik).</w:t>
      </w:r>
    </w:p>
    <w:p w14:paraId="1926B3E4" w14:textId="77777777" w:rsidR="00A65FD7" w:rsidRPr="00A65FD7" w:rsidRDefault="00A65FD7" w:rsidP="00687EC0">
      <w:pPr>
        <w:spacing w:after="120" w:line="240" w:lineRule="auto"/>
        <w:ind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Prirodne krajobrazne osobitosti se na području grada osigurava čuvanjem prostornih cjelina:</w:t>
      </w:r>
    </w:p>
    <w:p w14:paraId="7CCFE78C"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Dijelovi šume:</w:t>
      </w:r>
    </w:p>
    <w:p w14:paraId="4EF2EF21" w14:textId="77777777" w:rsidR="00A65FD7" w:rsidRPr="00A65FD7" w:rsidRDefault="00A65FD7" w:rsidP="00687EC0">
      <w:pPr>
        <w:numPr>
          <w:ilvl w:val="0"/>
          <w:numId w:val="45"/>
        </w:numPr>
        <w:tabs>
          <w:tab w:val="clear" w:pos="360"/>
          <w:tab w:val="num" w:pos="312"/>
        </w:tabs>
        <w:spacing w:after="0" w:line="240" w:lineRule="auto"/>
        <w:ind w:left="312" w:hanging="338"/>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definiranjem namjene i korištenja prostora u kontaktnom području sukladno vrijednosti i karakteru zaštite;</w:t>
      </w:r>
    </w:p>
    <w:p w14:paraId="58CC95D6" w14:textId="77777777" w:rsidR="00A65FD7" w:rsidRPr="00A65FD7" w:rsidRDefault="00A65FD7" w:rsidP="00687EC0">
      <w:pPr>
        <w:numPr>
          <w:ilvl w:val="0"/>
          <w:numId w:val="45"/>
        </w:numPr>
        <w:tabs>
          <w:tab w:val="clear" w:pos="360"/>
          <w:tab w:val="num" w:pos="312"/>
        </w:tabs>
        <w:spacing w:after="120" w:line="240" w:lineRule="auto"/>
        <w:ind w:left="312" w:hanging="338"/>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zaštitom osobito vrijednih prirodnih prostora i kulturno-povijesnih cjelina.</w:t>
      </w:r>
    </w:p>
    <w:p w14:paraId="3B9D0C35" w14:textId="77777777" w:rsidR="00A65FD7" w:rsidRPr="00A65FD7" w:rsidRDefault="00A65FD7" w:rsidP="00687EC0">
      <w:pPr>
        <w:spacing w:after="0" w:line="240" w:lineRule="auto"/>
        <w:ind w:hanging="28"/>
        <w:jc w:val="both"/>
        <w:rPr>
          <w:rFonts w:ascii="Times New Roman" w:eastAsia="Times New Roman" w:hAnsi="Times New Roman"/>
          <w:lang w:val="hr-HR"/>
        </w:rPr>
      </w:pPr>
      <w:r w:rsidRPr="00A65FD7">
        <w:rPr>
          <w:rFonts w:ascii="Times New Roman" w:eastAsia="Times New Roman" w:hAnsi="Times New Roman"/>
          <w:lang w:val="hr-HR"/>
        </w:rPr>
        <w:t>Sjeverne padine Požeške gore:</w:t>
      </w:r>
    </w:p>
    <w:p w14:paraId="12EA2273" w14:textId="77777777" w:rsidR="00A65FD7" w:rsidRPr="00A65FD7" w:rsidRDefault="00A65FD7" w:rsidP="00687EC0">
      <w:pPr>
        <w:numPr>
          <w:ilvl w:val="0"/>
          <w:numId w:val="46"/>
        </w:numPr>
        <w:tabs>
          <w:tab w:val="clear" w:pos="360"/>
          <w:tab w:val="num" w:pos="260"/>
        </w:tabs>
        <w:spacing w:after="0" w:line="240" w:lineRule="auto"/>
        <w:ind w:left="286" w:hanging="286"/>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očuvanjem karakteristične konfiguracije prostora, osobito dolina potoka i istaknutih reljefnih točaka s kvalitetnim vizurama bez izgradnje;</w:t>
      </w:r>
    </w:p>
    <w:p w14:paraId="3B385D69" w14:textId="77777777" w:rsidR="00A65FD7" w:rsidRPr="00A65FD7" w:rsidRDefault="00A65FD7" w:rsidP="00687EC0">
      <w:pPr>
        <w:numPr>
          <w:ilvl w:val="0"/>
          <w:numId w:val="46"/>
        </w:numPr>
        <w:tabs>
          <w:tab w:val="clear" w:pos="360"/>
          <w:tab w:val="num" w:pos="260"/>
        </w:tabs>
        <w:spacing w:after="120" w:line="240" w:lineRule="auto"/>
        <w:ind w:left="286" w:hanging="286"/>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očuvanjem neizgrađenih površina, te struktura i primjerenog mjerila izgrađenog okoliša.</w:t>
      </w:r>
    </w:p>
    <w:p w14:paraId="7C64517E"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padinama Požeške gore čuvaju se karakteristične konfiguracije, neizgrađene površine sa šumskom vegetacijom i sklopovima vinograda i voćnjaka. Na istaknutim reljefnim točkama s kvalitetnim vizurama – Kalvarija isključuje se bilo kakva izgradnja. Zapušteni "Križni put" treba urediti.</w:t>
      </w:r>
    </w:p>
    <w:p w14:paraId="2F975280"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Dio doline rijeke Orljave:</w:t>
      </w:r>
    </w:p>
    <w:p w14:paraId="5B44B890" w14:textId="77777777" w:rsidR="00A65FD7" w:rsidRPr="00A65FD7" w:rsidRDefault="00A65FD7" w:rsidP="00687EC0">
      <w:pPr>
        <w:numPr>
          <w:ilvl w:val="0"/>
          <w:numId w:val="47"/>
        </w:numPr>
        <w:tabs>
          <w:tab w:val="clear" w:pos="360"/>
          <w:tab w:val="num" w:pos="286"/>
        </w:tabs>
        <w:spacing w:after="0" w:line="240" w:lineRule="auto"/>
        <w:ind w:left="286" w:hanging="338"/>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očuvanjem kvalitete podzemnih voda i racionalnim planiranjem namjena površina;</w:t>
      </w:r>
    </w:p>
    <w:p w14:paraId="766951C3" w14:textId="77777777" w:rsidR="00A65FD7" w:rsidRPr="00A65FD7" w:rsidRDefault="00A65FD7" w:rsidP="00687EC0">
      <w:pPr>
        <w:numPr>
          <w:ilvl w:val="0"/>
          <w:numId w:val="47"/>
        </w:numPr>
        <w:tabs>
          <w:tab w:val="clear" w:pos="360"/>
          <w:tab w:val="num" w:pos="286"/>
        </w:tabs>
        <w:spacing w:after="120" w:line="240" w:lineRule="auto"/>
        <w:ind w:left="286" w:hanging="338"/>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očuvanjem od izgradnje dijelova starog korita te uređenje sadnjom autohtonog zelenila i vraćanjem elementa vode u ovaj prostor.</w:t>
      </w:r>
    </w:p>
    <w:p w14:paraId="4172A3CB"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Štite se i čuvaju otvorenima, tokovi rijeke Orljave i svih potoka s njihovim obalama dolinama i kanjonima.</w:t>
      </w:r>
    </w:p>
    <w:p w14:paraId="6602899F" w14:textId="77777777" w:rsidR="00A65FD7" w:rsidRPr="00A65FD7" w:rsidRDefault="00A65FD7" w:rsidP="00687EC0">
      <w:pPr>
        <w:spacing w:after="120" w:line="240" w:lineRule="auto"/>
        <w:ind w:hanging="26"/>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Regulacija vodotoka mora maksimalno poštivati osobitosti prirodnog toka, a korita se moraju uređivati tako da se osigura očuvanje biološke raznolikosti.</w:t>
      </w:r>
    </w:p>
    <w:p w14:paraId="0A6681AA" w14:textId="77777777" w:rsidR="00A65FD7" w:rsidRPr="00A65FD7" w:rsidRDefault="00A65FD7" w:rsidP="00687EC0">
      <w:pPr>
        <w:spacing w:after="120" w:line="240" w:lineRule="auto"/>
        <w:ind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U nizinskom području mora se očuvati kvaliteta podzemnih voda.</w:t>
      </w:r>
    </w:p>
    <w:p w14:paraId="198915A0" w14:textId="77777777" w:rsidR="00A65FD7" w:rsidRPr="00A65FD7" w:rsidRDefault="00A65FD7" w:rsidP="00687EC0">
      <w:pPr>
        <w:tabs>
          <w:tab w:val="left" w:pos="1080"/>
          <w:tab w:val="left" w:pos="4140"/>
        </w:tabs>
        <w:spacing w:after="0" w:line="240" w:lineRule="auto"/>
        <w:ind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Dijelovi prirode koji se predlažu za zaštitu temeljem Zakona o zaštiti prirode:</w:t>
      </w:r>
    </w:p>
    <w:p w14:paraId="3B0F5DD0" w14:textId="77777777" w:rsidR="00A65FD7" w:rsidRPr="00A65FD7" w:rsidRDefault="00A65FD7" w:rsidP="00687EC0">
      <w:pPr>
        <w:numPr>
          <w:ilvl w:val="0"/>
          <w:numId w:val="80"/>
        </w:numPr>
        <w:spacing w:after="0" w:line="240" w:lineRule="auto"/>
        <w:ind w:hanging="10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park na Starom Gradu</w:t>
      </w:r>
    </w:p>
    <w:p w14:paraId="578EC15D" w14:textId="77777777" w:rsidR="00A65FD7" w:rsidRPr="00A65FD7" w:rsidRDefault="00A65FD7" w:rsidP="00687EC0">
      <w:pPr>
        <w:numPr>
          <w:ilvl w:val="0"/>
          <w:numId w:val="80"/>
        </w:numPr>
        <w:spacing w:after="0" w:line="240" w:lineRule="auto"/>
        <w:ind w:hanging="10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parka uz lijevu obalu Orljave</w:t>
      </w:r>
    </w:p>
    <w:p w14:paraId="1A9CED98" w14:textId="77777777" w:rsidR="00A65FD7" w:rsidRPr="00A65FD7" w:rsidRDefault="00A65FD7" w:rsidP="00687EC0">
      <w:pPr>
        <w:numPr>
          <w:ilvl w:val="0"/>
          <w:numId w:val="80"/>
        </w:numPr>
        <w:spacing w:after="0" w:line="240" w:lineRule="auto"/>
        <w:ind w:hanging="10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park na Ratarnici</w:t>
      </w:r>
    </w:p>
    <w:p w14:paraId="1153ADC6" w14:textId="77777777" w:rsidR="00A65FD7" w:rsidRPr="00A65FD7" w:rsidRDefault="00A65FD7" w:rsidP="00687EC0">
      <w:pPr>
        <w:numPr>
          <w:ilvl w:val="0"/>
          <w:numId w:val="80"/>
        </w:numPr>
        <w:spacing w:after="0" w:line="240" w:lineRule="auto"/>
        <w:ind w:hanging="10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ostali parkovi uz Osječku ulicu (Kaznionica, Bolnica)</w:t>
      </w:r>
    </w:p>
    <w:p w14:paraId="523E3854" w14:textId="77777777" w:rsidR="00A65FD7" w:rsidRPr="00A65FD7" w:rsidRDefault="00A65FD7" w:rsidP="00687EC0">
      <w:pPr>
        <w:numPr>
          <w:ilvl w:val="0"/>
          <w:numId w:val="80"/>
        </w:numPr>
        <w:spacing w:after="0" w:line="240" w:lineRule="auto"/>
        <w:ind w:hanging="10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park uz izvor Tekija</w:t>
      </w:r>
    </w:p>
    <w:p w14:paraId="3803DF95" w14:textId="77777777" w:rsidR="00A65FD7" w:rsidRPr="00A65FD7" w:rsidRDefault="00A65FD7" w:rsidP="00687EC0">
      <w:pPr>
        <w:numPr>
          <w:ilvl w:val="0"/>
          <w:numId w:val="80"/>
        </w:numPr>
        <w:spacing w:after="0" w:line="240" w:lineRule="auto"/>
        <w:ind w:hanging="10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drvored u Ul. Republike Njemačke</w:t>
      </w:r>
    </w:p>
    <w:p w14:paraId="07A534A5" w14:textId="77777777" w:rsidR="00A65FD7" w:rsidRPr="00A65FD7" w:rsidRDefault="00A65FD7" w:rsidP="00687EC0">
      <w:pPr>
        <w:numPr>
          <w:ilvl w:val="0"/>
          <w:numId w:val="80"/>
        </w:numPr>
        <w:spacing w:after="120" w:line="240" w:lineRule="auto"/>
        <w:ind w:hanging="108"/>
        <w:rPr>
          <w:rFonts w:ascii="Times New Roman" w:eastAsia="Times New Roman" w:hAnsi="Times New Roman"/>
          <w:snapToGrid w:val="0"/>
          <w:lang w:val="hr-HR"/>
        </w:rPr>
      </w:pPr>
      <w:r w:rsidRPr="00A65FD7">
        <w:rPr>
          <w:rFonts w:ascii="Times New Roman" w:eastAsia="Times New Roman" w:hAnsi="Times New Roman"/>
          <w:snapToGrid w:val="0"/>
          <w:lang w:val="hr-HR"/>
        </w:rPr>
        <w:t>Sokolovac s Kalvarijom</w:t>
      </w:r>
    </w:p>
    <w:p w14:paraId="67E1456D" w14:textId="77777777" w:rsidR="00A65FD7" w:rsidRPr="00A65FD7" w:rsidRDefault="00A65FD7" w:rsidP="00687EC0">
      <w:pPr>
        <w:tabs>
          <w:tab w:val="left" w:pos="540"/>
          <w:tab w:val="left" w:pos="1080"/>
          <w:tab w:val="left" w:pos="4140"/>
        </w:tabs>
        <w:spacing w:after="120" w:line="240" w:lineRule="auto"/>
        <w:ind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Do donošenja akata o proglašenju zaštićenih dijelova prirode ovi se parkovi planom štite u zatečenim granicama održavanjem i uređivanjem postojeće vegetacije i prostorne organizacije. Zabranjuje se bilo kakva nova izgradnja (zgrade, športski tereni, bazeni, parkirališta i sl.).</w:t>
      </w:r>
    </w:p>
    <w:p w14:paraId="48315C3C" w14:textId="77777777" w:rsidR="00A65FD7" w:rsidRPr="00A65FD7" w:rsidRDefault="00A65FD7" w:rsidP="00687EC0">
      <w:pPr>
        <w:spacing w:after="0" w:line="240" w:lineRule="auto"/>
        <w:ind w:hanging="357"/>
        <w:rPr>
          <w:rFonts w:ascii="Times New Roman" w:eastAsia="Times New Roman" w:hAnsi="Times New Roman"/>
          <w:snapToGrid w:val="0"/>
          <w:lang w:val="hr-HR"/>
        </w:rPr>
      </w:pPr>
      <w:r w:rsidRPr="00A65FD7">
        <w:rPr>
          <w:rFonts w:ascii="Times New Roman" w:eastAsia="Times New Roman" w:hAnsi="Times New Roman"/>
          <w:snapToGrid w:val="0"/>
          <w:lang w:val="hr-HR"/>
        </w:rPr>
        <w:tab/>
        <w:t>Unutar obuhvata Plana ovim se Odredbama štite:</w:t>
      </w:r>
    </w:p>
    <w:p w14:paraId="28AC4A62" w14:textId="77777777" w:rsidR="00A65FD7" w:rsidRPr="00A65FD7" w:rsidRDefault="00A65FD7" w:rsidP="00687EC0">
      <w:pPr>
        <w:numPr>
          <w:ilvl w:val="0"/>
          <w:numId w:val="57"/>
        </w:numPr>
        <w:spacing w:after="0" w:line="240" w:lineRule="auto"/>
        <w:ind w:left="360" w:hanging="206"/>
        <w:rPr>
          <w:rFonts w:ascii="Times New Roman" w:eastAsia="Times New Roman" w:hAnsi="Times New Roman"/>
          <w:snapToGrid w:val="0"/>
          <w:lang w:val="hr-HR"/>
        </w:rPr>
      </w:pPr>
      <w:r w:rsidRPr="00A65FD7">
        <w:rPr>
          <w:rFonts w:ascii="Times New Roman" w:eastAsia="Times New Roman" w:hAnsi="Times New Roman"/>
          <w:snapToGrid w:val="0"/>
          <w:lang w:val="hr-HR"/>
        </w:rPr>
        <w:t>svi postojeći drvoredi,</w:t>
      </w:r>
    </w:p>
    <w:p w14:paraId="74AE4A3F" w14:textId="77777777" w:rsidR="00A65FD7" w:rsidRPr="00A65FD7" w:rsidRDefault="00A65FD7" w:rsidP="00687EC0">
      <w:pPr>
        <w:numPr>
          <w:ilvl w:val="0"/>
          <w:numId w:val="57"/>
        </w:numPr>
        <w:spacing w:after="0" w:line="240" w:lineRule="auto"/>
        <w:ind w:left="360" w:hanging="206"/>
        <w:rPr>
          <w:rFonts w:ascii="Times New Roman" w:eastAsia="Times New Roman" w:hAnsi="Times New Roman"/>
          <w:snapToGrid w:val="0"/>
          <w:lang w:val="hr-HR"/>
        </w:rPr>
      </w:pPr>
      <w:r w:rsidRPr="00A65FD7">
        <w:rPr>
          <w:rFonts w:ascii="Times New Roman" w:eastAsia="Times New Roman" w:hAnsi="Times New Roman"/>
          <w:snapToGrid w:val="0"/>
          <w:lang w:val="hr-HR"/>
        </w:rPr>
        <w:t>postojeći javni parkovi.</w:t>
      </w:r>
    </w:p>
    <w:p w14:paraId="5D633903" w14:textId="77777777" w:rsidR="00A65FD7" w:rsidRPr="00A65FD7" w:rsidRDefault="00A65FD7" w:rsidP="00687EC0">
      <w:pPr>
        <w:numPr>
          <w:ilvl w:val="0"/>
          <w:numId w:val="57"/>
        </w:numPr>
        <w:spacing w:after="0" w:line="240" w:lineRule="auto"/>
        <w:ind w:left="360" w:hanging="206"/>
        <w:rPr>
          <w:rFonts w:ascii="Times New Roman" w:eastAsia="Times New Roman" w:hAnsi="Times New Roman"/>
          <w:snapToGrid w:val="0"/>
          <w:lang w:val="hr-HR"/>
        </w:rPr>
      </w:pPr>
      <w:r w:rsidRPr="00A65FD7">
        <w:rPr>
          <w:rFonts w:ascii="Times New Roman" w:eastAsia="Times New Roman" w:hAnsi="Times New Roman"/>
          <w:snapToGrid w:val="0"/>
          <w:lang w:val="hr-HR"/>
        </w:rPr>
        <w:t>krajnji obronci Požeške gore (koji su većim dijelom izvan obuhvata GUP-a)</w:t>
      </w:r>
    </w:p>
    <w:p w14:paraId="428F181C" w14:textId="77777777" w:rsidR="00A65FD7" w:rsidRPr="00A65FD7" w:rsidRDefault="00A65FD7" w:rsidP="00687EC0">
      <w:pPr>
        <w:numPr>
          <w:ilvl w:val="0"/>
          <w:numId w:val="57"/>
        </w:numPr>
        <w:spacing w:after="0" w:line="240" w:lineRule="auto"/>
        <w:ind w:left="360" w:hanging="206"/>
        <w:rPr>
          <w:rFonts w:ascii="Times New Roman" w:eastAsia="Times New Roman" w:hAnsi="Times New Roman"/>
          <w:snapToGrid w:val="0"/>
          <w:lang w:val="hr-HR"/>
        </w:rPr>
      </w:pPr>
      <w:r w:rsidRPr="00A65FD7">
        <w:rPr>
          <w:rFonts w:ascii="Times New Roman" w:eastAsia="Times New Roman" w:hAnsi="Times New Roman"/>
          <w:snapToGrid w:val="0"/>
          <w:lang w:val="hr-HR"/>
        </w:rPr>
        <w:t>dolinu potoka Vučjak južno od Trga Sv. Trojstva</w:t>
      </w:r>
    </w:p>
    <w:p w14:paraId="069CB2DB" w14:textId="77777777" w:rsidR="00A65FD7" w:rsidRPr="00A65FD7" w:rsidRDefault="00A65FD7" w:rsidP="00687EC0">
      <w:pPr>
        <w:numPr>
          <w:ilvl w:val="0"/>
          <w:numId w:val="57"/>
        </w:numPr>
        <w:spacing w:after="120" w:line="240" w:lineRule="auto"/>
        <w:ind w:left="357" w:hanging="206"/>
        <w:rPr>
          <w:rFonts w:ascii="Times New Roman" w:eastAsia="Times New Roman" w:hAnsi="Times New Roman"/>
          <w:snapToGrid w:val="0"/>
          <w:lang w:val="hr-HR"/>
        </w:rPr>
      </w:pPr>
      <w:r w:rsidRPr="00A65FD7">
        <w:rPr>
          <w:rFonts w:ascii="Times New Roman" w:eastAsia="Times New Roman" w:hAnsi="Times New Roman"/>
          <w:snapToGrid w:val="0"/>
          <w:lang w:val="hr-HR"/>
        </w:rPr>
        <w:t>stajaće vode na Ciglani, s tipičnom vegetacijom.</w:t>
      </w:r>
    </w:p>
    <w:p w14:paraId="44863661" w14:textId="77777777" w:rsidR="00A65FD7" w:rsidRPr="00A65FD7" w:rsidRDefault="00A65FD7" w:rsidP="00687EC0">
      <w:pPr>
        <w:spacing w:after="120" w:line="240" w:lineRule="auto"/>
        <w:ind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Za njih se propisuje održavanje, uređivanje i po potrebi zamjena starih ili bolesnih stabala novim sadnicama iste vrste. Hortikulturnim projektom može se u tom slučaju predvidjeti zamjena postojeće vrste drugom, uobičajenom u prostoru grada.</w:t>
      </w:r>
    </w:p>
    <w:p w14:paraId="6BE0F144"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je, zbog proširenja koridora ulica, drvored je moguće posjeći uz uvjet sadnje novoga u novom koridoru ulice.</w:t>
      </w:r>
    </w:p>
    <w:p w14:paraId="2F94A93A"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Mjere očuvanja, zaštite i uređivanja javnih zelenih površina, zaštitnih zelenih površina i drugih neizgrađenih površina određene su i odredbama načina i uvjeta gradnje.</w:t>
      </w:r>
    </w:p>
    <w:p w14:paraId="752CE2B8"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5602A614" w14:textId="77777777" w:rsidR="00A65FD7" w:rsidRPr="00A65FD7" w:rsidRDefault="00A65FD7" w:rsidP="00687EC0">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67" w:name="_Toc133814752"/>
      <w:r w:rsidRPr="00A65FD7">
        <w:rPr>
          <w:rFonts w:ascii="Times New Roman" w:eastAsia="Times New Roman" w:hAnsi="Times New Roman"/>
          <w:b/>
          <w:bCs/>
          <w:snapToGrid w:val="0"/>
          <w:lang w:val="hr-HR"/>
        </w:rPr>
        <w:t>8.2.</w:t>
      </w:r>
      <w:r w:rsidRPr="00A65FD7">
        <w:rPr>
          <w:rFonts w:ascii="Times New Roman" w:eastAsia="Times New Roman" w:hAnsi="Times New Roman"/>
          <w:b/>
          <w:bCs/>
          <w:snapToGrid w:val="0"/>
          <w:lang w:val="hr-HR"/>
        </w:rPr>
        <w:tab/>
        <w:t>Mjere zaštite i očuvanja nepokretnih kulturnih dobara</w:t>
      </w:r>
      <w:bookmarkEnd w:id="67"/>
    </w:p>
    <w:p w14:paraId="3EAA2335" w14:textId="77777777" w:rsidR="00A65FD7" w:rsidRPr="00A65FD7" w:rsidRDefault="00A65FD7" w:rsidP="00687EC0">
      <w:pPr>
        <w:spacing w:after="0" w:line="240" w:lineRule="auto"/>
        <w:rPr>
          <w:rFonts w:ascii="Times New Roman" w:eastAsia="Times New Roman" w:hAnsi="Times New Roman"/>
          <w:snapToGrid w:val="0"/>
          <w:lang w:val="hr-HR"/>
        </w:rPr>
      </w:pPr>
    </w:p>
    <w:p w14:paraId="20158F35"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623ADC1"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51CDCC95"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lastRenderedPageBreak/>
        <w:t>U Generalnom urbanističkom planu određen je način zaštite i očuvanja nepokretnih kulturnih dobara provedbom mjera zaštite prema utvrđenom sustavu zaštite za određenu vrstu kulturnog dobra:</w:t>
      </w:r>
    </w:p>
    <w:p w14:paraId="5F2E598D" w14:textId="77777777" w:rsidR="00A65FD7" w:rsidRPr="00A65FD7" w:rsidRDefault="00A65FD7" w:rsidP="00687EC0">
      <w:pPr>
        <w:numPr>
          <w:ilvl w:val="0"/>
          <w:numId w:val="69"/>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Povijesne graditeljske cjeline: Povijesna urbana cjelina grada Požege;</w:t>
      </w:r>
    </w:p>
    <w:p w14:paraId="102E65DE" w14:textId="77777777" w:rsidR="00A65FD7" w:rsidRPr="00A65FD7" w:rsidRDefault="00A65FD7" w:rsidP="00687EC0">
      <w:pPr>
        <w:numPr>
          <w:ilvl w:val="0"/>
          <w:numId w:val="69"/>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Povijesni sklop i zgrada: graditeljski sklop, civilna zgrada, sakralna zgrada;</w:t>
      </w:r>
    </w:p>
    <w:p w14:paraId="5F06C1D9" w14:textId="77777777" w:rsidR="00A65FD7" w:rsidRPr="00A65FD7" w:rsidRDefault="00A65FD7" w:rsidP="00687EC0">
      <w:pPr>
        <w:numPr>
          <w:ilvl w:val="0"/>
          <w:numId w:val="69"/>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Memorijalna baština;</w:t>
      </w:r>
    </w:p>
    <w:p w14:paraId="2147979F" w14:textId="77777777" w:rsidR="00A65FD7" w:rsidRPr="00A65FD7" w:rsidRDefault="00A65FD7" w:rsidP="00687EC0">
      <w:pPr>
        <w:numPr>
          <w:ilvl w:val="0"/>
          <w:numId w:val="69"/>
        </w:numPr>
        <w:spacing w:after="120" w:line="240" w:lineRule="auto"/>
        <w:ind w:left="714" w:hanging="357"/>
        <w:rPr>
          <w:rFonts w:ascii="Times New Roman" w:eastAsia="Times New Roman" w:hAnsi="Times New Roman"/>
          <w:snapToGrid w:val="0"/>
          <w:lang w:val="hr-HR"/>
        </w:rPr>
      </w:pPr>
      <w:r w:rsidRPr="00A65FD7">
        <w:rPr>
          <w:rFonts w:ascii="Times New Roman" w:eastAsia="Times New Roman" w:hAnsi="Times New Roman"/>
          <w:snapToGrid w:val="0"/>
          <w:lang w:val="hr-HR"/>
        </w:rPr>
        <w:t>Arheološka baština.</w:t>
      </w:r>
    </w:p>
    <w:p w14:paraId="529076EB"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Popis zaštićenih i preventivno zaštićenih kulturnih dobara je podložan promjenama temeljem rješenja o zaštiti odnosno preventivnoj zaštiti koja izdaje Ministarstvo kulture </w:t>
      </w:r>
      <w:r w:rsidRPr="00A65FD7">
        <w:rPr>
          <w:rFonts w:ascii="Times New Roman" w:eastAsia="Times New Roman" w:hAnsi="Times New Roman"/>
          <w:color w:val="FF0000"/>
          <w:lang w:val="hr-HR"/>
        </w:rPr>
        <w:t>i medija,</w:t>
      </w:r>
      <w:r w:rsidRPr="00A65FD7">
        <w:rPr>
          <w:rFonts w:ascii="Times New Roman" w:eastAsia="Times New Roman" w:hAnsi="Times New Roman"/>
          <w:lang w:val="hr-HR"/>
        </w:rPr>
        <w:t xml:space="preserve"> a objavljuju se u Narodnim novinama.</w:t>
      </w:r>
    </w:p>
    <w:p w14:paraId="0B2EEC24" w14:textId="77777777" w:rsidR="00A65FD7" w:rsidRPr="00A65FD7" w:rsidRDefault="00A65FD7" w:rsidP="00687EC0">
      <w:pPr>
        <w:spacing w:after="0" w:line="240" w:lineRule="auto"/>
        <w:jc w:val="both"/>
        <w:rPr>
          <w:rFonts w:ascii="Times New Roman" w:eastAsia="Times New Roman" w:hAnsi="Times New Roman"/>
          <w:lang w:val="hr-HR"/>
        </w:rPr>
      </w:pPr>
    </w:p>
    <w:p w14:paraId="2225E198" w14:textId="77777777" w:rsidR="00A65FD7" w:rsidRPr="00A65FD7" w:rsidRDefault="00A65FD7" w:rsidP="00687EC0">
      <w:pPr>
        <w:tabs>
          <w:tab w:val="left" w:pos="851"/>
          <w:tab w:val="left" w:pos="1701"/>
        </w:tabs>
        <w:spacing w:after="0" w:line="240" w:lineRule="auto"/>
        <w:rPr>
          <w:rFonts w:ascii="Times New Roman" w:eastAsia="Times New Roman" w:hAnsi="Times New Roman"/>
          <w:b/>
          <w:bCs/>
          <w:lang w:val="hr-HR"/>
        </w:rPr>
      </w:pPr>
      <w:r w:rsidRPr="00A65FD7">
        <w:rPr>
          <w:rFonts w:ascii="Times New Roman" w:eastAsia="Times New Roman" w:hAnsi="Times New Roman"/>
          <w:b/>
          <w:bCs/>
          <w:lang w:val="hr-HR"/>
        </w:rPr>
        <w:t>1.</w:t>
      </w:r>
      <w:r w:rsidRPr="00A65FD7">
        <w:rPr>
          <w:rFonts w:ascii="Times New Roman" w:eastAsia="Times New Roman" w:hAnsi="Times New Roman"/>
          <w:b/>
          <w:bCs/>
          <w:lang w:val="hr-HR"/>
        </w:rPr>
        <w:tab/>
        <w:t>Povijesne graditeljske cjeline</w:t>
      </w:r>
    </w:p>
    <w:p w14:paraId="224C46C2" w14:textId="77777777" w:rsidR="00A65FD7" w:rsidRPr="00A65FD7" w:rsidRDefault="00A65FD7" w:rsidP="00687EC0">
      <w:pPr>
        <w:spacing w:after="0" w:line="240" w:lineRule="auto"/>
        <w:rPr>
          <w:rFonts w:ascii="Times New Roman" w:eastAsia="Times New Roman" w:hAnsi="Times New Roman"/>
          <w:snapToGrid w:val="0"/>
          <w:lang w:val="hr-HR"/>
        </w:rPr>
      </w:pPr>
    </w:p>
    <w:p w14:paraId="63433F57"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5E1D5A8"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63CE5AD5" w14:textId="77777777" w:rsidR="00A65FD7" w:rsidRPr="00A65FD7" w:rsidRDefault="00A65FD7" w:rsidP="00687EC0">
      <w:pPr>
        <w:spacing w:after="120" w:line="240" w:lineRule="auto"/>
        <w:ind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 xml:space="preserve">Ova kategorija kulturnog dobra obuhvaća </w:t>
      </w:r>
      <w:r w:rsidRPr="00A65FD7">
        <w:rPr>
          <w:rFonts w:ascii="Times New Roman" w:eastAsia="Times New Roman" w:hAnsi="Times New Roman"/>
          <w:strike/>
          <w:snapToGrid w:val="0"/>
          <w:lang w:val="hr-HR"/>
        </w:rPr>
        <w:t>Povijesnu urbanističku</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Kulturno povijesnu</w:t>
      </w:r>
      <w:r w:rsidRPr="00A65FD7">
        <w:rPr>
          <w:rFonts w:ascii="Times New Roman" w:eastAsia="Times New Roman" w:hAnsi="Times New Roman"/>
          <w:snapToGrid w:val="0"/>
          <w:lang w:val="hr-HR"/>
        </w:rPr>
        <w:t xml:space="preserve"> cjelinu grada Požege koja je upisana dana 25. 5. 2006. u Registar kulturnih dobara Republike Hrvatske – Listu </w:t>
      </w:r>
      <w:r w:rsidRPr="00A65FD7">
        <w:rPr>
          <w:rFonts w:ascii="Times New Roman" w:eastAsia="Times New Roman" w:hAnsi="Times New Roman"/>
          <w:strike/>
          <w:snapToGrid w:val="0"/>
          <w:lang w:val="hr-HR"/>
        </w:rPr>
        <w:t>preventivno</w:t>
      </w:r>
      <w:r w:rsidRPr="00A65FD7">
        <w:rPr>
          <w:rFonts w:ascii="Times New Roman" w:eastAsia="Times New Roman" w:hAnsi="Times New Roman"/>
          <w:snapToGrid w:val="0"/>
          <w:lang w:val="hr-HR"/>
        </w:rPr>
        <w:t xml:space="preserve"> zaštićenih kulturnih dobara </w:t>
      </w:r>
      <w:r w:rsidRPr="00A65FD7">
        <w:rPr>
          <w:rFonts w:ascii="Times New Roman" w:eastAsia="Times New Roman" w:hAnsi="Times New Roman"/>
          <w:strike/>
          <w:snapToGrid w:val="0"/>
          <w:lang w:val="hr-HR"/>
        </w:rPr>
        <w:t>(Klasa: UP-I-612-08/01-05/19, Urbroj: 532-10-4/1-04-01)</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pod brojem Z-2798</w:t>
      </w:r>
      <w:r w:rsidRPr="00A65FD7">
        <w:rPr>
          <w:rFonts w:ascii="Times New Roman" w:eastAsia="Times New Roman" w:hAnsi="Times New Roman"/>
          <w:snapToGrid w:val="0"/>
          <w:lang w:val="hr-HR"/>
        </w:rPr>
        <w:t>.</w:t>
      </w:r>
    </w:p>
    <w:p w14:paraId="7E7F7E2F" w14:textId="77777777" w:rsidR="00A65FD7" w:rsidRPr="00A65FD7" w:rsidRDefault="00A65FD7" w:rsidP="00687EC0">
      <w:pPr>
        <w:spacing w:after="120" w:line="240" w:lineRule="auto"/>
        <w:ind w:hanging="357"/>
        <w:jc w:val="both"/>
        <w:rPr>
          <w:rFonts w:ascii="Times New Roman" w:eastAsia="Times New Roman" w:hAnsi="Times New Roman"/>
          <w:lang w:val="hr-HR"/>
        </w:rPr>
      </w:pPr>
      <w:r w:rsidRPr="00A65FD7">
        <w:rPr>
          <w:rFonts w:ascii="Times New Roman" w:eastAsia="Times New Roman" w:hAnsi="Times New Roman"/>
          <w:lang w:val="hr-HR"/>
        </w:rPr>
        <w:tab/>
        <w:t xml:space="preserve">Na područje </w:t>
      </w:r>
      <w:r w:rsidRPr="00A65FD7">
        <w:rPr>
          <w:rFonts w:ascii="Times New Roman" w:eastAsia="Times New Roman" w:hAnsi="Times New Roman"/>
          <w:strike/>
          <w:lang w:val="hr-HR"/>
        </w:rPr>
        <w:t>Povijesne urbanističke</w:t>
      </w:r>
      <w:r w:rsidRPr="00A65FD7">
        <w:rPr>
          <w:rFonts w:ascii="Times New Roman" w:eastAsia="Times New Roman" w:hAnsi="Times New Roman"/>
          <w:lang w:val="hr-HR"/>
        </w:rPr>
        <w:t xml:space="preserve"> </w:t>
      </w:r>
      <w:r w:rsidRPr="00A65FD7">
        <w:rPr>
          <w:rFonts w:ascii="Times New Roman" w:eastAsia="Times New Roman" w:hAnsi="Times New Roman"/>
          <w:color w:val="FF0000"/>
          <w:lang w:val="hr-HR"/>
        </w:rPr>
        <w:t>Kulturno povijesne</w:t>
      </w:r>
      <w:r w:rsidRPr="00A65FD7">
        <w:rPr>
          <w:rFonts w:ascii="Times New Roman" w:eastAsia="Times New Roman" w:hAnsi="Times New Roman"/>
          <w:lang w:val="hr-HR"/>
        </w:rPr>
        <w:t xml:space="preserve"> cjeline grada Požege odnose se odredbe Zakona o zaštiti i očuvanju kulturnih dobara.</w:t>
      </w:r>
    </w:p>
    <w:p w14:paraId="7C18C4FC" w14:textId="77777777" w:rsidR="00A65FD7" w:rsidRPr="00A65FD7" w:rsidRDefault="00A65FD7" w:rsidP="00687EC0">
      <w:pPr>
        <w:spacing w:after="120" w:line="240" w:lineRule="auto"/>
        <w:ind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 xml:space="preserve">Graditeljski sklopovi i pojedinačna kulturna dobra koja se nalaze na području povijesne graditeljske cjeline štite se mjerama zaštite određenima za tu cjelinu i mjerama zaštite određenima za tu vrstu kulturnih dobara. </w:t>
      </w:r>
    </w:p>
    <w:p w14:paraId="5D49F7BF" w14:textId="77777777" w:rsidR="00A65FD7" w:rsidRPr="00A65FD7" w:rsidRDefault="00A65FD7" w:rsidP="00687EC0">
      <w:pPr>
        <w:spacing w:after="0" w:line="240" w:lineRule="auto"/>
        <w:ind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r>
      <w:r w:rsidRPr="00A65FD7">
        <w:rPr>
          <w:rFonts w:ascii="Times New Roman" w:eastAsia="Times New Roman" w:hAnsi="Times New Roman"/>
          <w:strike/>
          <w:snapToGrid w:val="0"/>
          <w:lang w:val="hr-HR"/>
        </w:rPr>
        <w:t>Povijesna urbanistička</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Kulturno povijesna</w:t>
      </w:r>
      <w:r w:rsidRPr="00A65FD7">
        <w:rPr>
          <w:rFonts w:ascii="Times New Roman" w:eastAsia="Times New Roman" w:hAnsi="Times New Roman"/>
          <w:snapToGrid w:val="0"/>
          <w:lang w:val="hr-HR"/>
        </w:rPr>
        <w:t xml:space="preserve"> cjelina grada Požege zonirana je prema stupnju vrijednosti i očuvanosti povijesne strukture, u četiri zone zaštite. To su:</w:t>
      </w:r>
    </w:p>
    <w:p w14:paraId="79B2527E" w14:textId="77777777" w:rsidR="00A65FD7" w:rsidRPr="00A65FD7" w:rsidRDefault="00A65FD7" w:rsidP="00687EC0">
      <w:pPr>
        <w:spacing w:after="0" w:line="240" w:lineRule="auto"/>
        <w:ind w:left="357"/>
        <w:rPr>
          <w:rFonts w:ascii="Times New Roman" w:eastAsia="Times New Roman" w:hAnsi="Times New Roman"/>
          <w:snapToGrid w:val="0"/>
          <w:lang w:val="hr-HR"/>
        </w:rPr>
      </w:pPr>
      <w:r w:rsidRPr="00A65FD7">
        <w:rPr>
          <w:rFonts w:ascii="Times New Roman" w:eastAsia="Times New Roman" w:hAnsi="Times New Roman"/>
          <w:snapToGrid w:val="0"/>
          <w:lang w:val="hr-HR"/>
        </w:rPr>
        <w:t>A zona – zona najstrože zaštite</w:t>
      </w:r>
    </w:p>
    <w:p w14:paraId="4913B27F" w14:textId="77777777" w:rsidR="00A65FD7" w:rsidRPr="00A65FD7" w:rsidRDefault="00A65FD7" w:rsidP="00687EC0">
      <w:pPr>
        <w:spacing w:after="0" w:line="240" w:lineRule="auto"/>
        <w:ind w:left="360"/>
        <w:rPr>
          <w:rFonts w:ascii="Times New Roman" w:eastAsia="Times New Roman" w:hAnsi="Times New Roman"/>
          <w:snapToGrid w:val="0"/>
          <w:lang w:val="hr-HR"/>
        </w:rPr>
      </w:pPr>
      <w:r w:rsidRPr="00A65FD7">
        <w:rPr>
          <w:rFonts w:ascii="Times New Roman" w:eastAsia="Times New Roman" w:hAnsi="Times New Roman"/>
          <w:snapToGrid w:val="0"/>
          <w:lang w:val="hr-HR"/>
        </w:rPr>
        <w:t>B zona – zona stroge zaštite</w:t>
      </w:r>
    </w:p>
    <w:p w14:paraId="13B37C65" w14:textId="77777777" w:rsidR="00A65FD7" w:rsidRPr="00A65FD7" w:rsidRDefault="00A65FD7" w:rsidP="00687EC0">
      <w:pPr>
        <w:spacing w:after="0" w:line="240" w:lineRule="auto"/>
        <w:ind w:left="360"/>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C zona – kontaktna zona zaštite povijesne strukture</w:t>
      </w:r>
    </w:p>
    <w:p w14:paraId="67B7E264" w14:textId="77777777" w:rsidR="00A65FD7" w:rsidRPr="00A65FD7" w:rsidRDefault="00A65FD7" w:rsidP="00687EC0">
      <w:pPr>
        <w:spacing w:after="120" w:line="240" w:lineRule="auto"/>
        <w:ind w:left="357"/>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D zona – zaštita krajolika kulturno-povijesne cjeline</w:t>
      </w:r>
    </w:p>
    <w:p w14:paraId="1474FCE8" w14:textId="77777777" w:rsidR="00A65FD7" w:rsidRPr="00A65FD7" w:rsidRDefault="00A65FD7" w:rsidP="00687EC0">
      <w:pPr>
        <w:spacing w:after="120" w:line="240" w:lineRule="auto"/>
        <w:ind w:left="357"/>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Zone C i D zaštićene su temeljem ovog plana te se na njih ne odnose odredbe Zakona o zaštiti i očuvanju kulturnih dobara.</w:t>
      </w:r>
    </w:p>
    <w:p w14:paraId="67171D4E" w14:textId="77777777" w:rsidR="00A65FD7" w:rsidRPr="00A65FD7" w:rsidRDefault="00A65FD7" w:rsidP="00687EC0">
      <w:pPr>
        <w:spacing w:after="120" w:line="240" w:lineRule="auto"/>
        <w:ind w:hanging="360"/>
        <w:jc w:val="both"/>
        <w:rPr>
          <w:rFonts w:ascii="Times New Roman" w:eastAsia="Times New Roman" w:hAnsi="Times New Roman"/>
          <w:strike/>
          <w:lang w:val="hr-HR"/>
        </w:rPr>
      </w:pPr>
      <w:r w:rsidRPr="00A65FD7">
        <w:rPr>
          <w:rFonts w:ascii="Times New Roman" w:eastAsia="Times New Roman" w:hAnsi="Times New Roman"/>
          <w:lang w:val="hr-HR"/>
        </w:rPr>
        <w:tab/>
      </w:r>
      <w:r w:rsidRPr="00A65FD7">
        <w:rPr>
          <w:rFonts w:ascii="Times New Roman" w:eastAsia="Times New Roman" w:hAnsi="Times New Roman"/>
          <w:strike/>
          <w:lang w:val="hr-HR"/>
        </w:rPr>
        <w:t>Za povijesnu urbanističku cjelinu grada Požege propisane zone zaštite odnose se i na pojedinačne izdvojene lokalitete označene u kartografskom prikazu br. 4.1. Područja posebnih uvjeta korištenja.</w:t>
      </w:r>
    </w:p>
    <w:p w14:paraId="7CCC2F0B" w14:textId="77777777" w:rsidR="00A65FD7" w:rsidRPr="00A65FD7" w:rsidRDefault="00A65FD7" w:rsidP="00687EC0">
      <w:pPr>
        <w:spacing w:after="0" w:line="240" w:lineRule="auto"/>
        <w:jc w:val="both"/>
        <w:rPr>
          <w:rFonts w:ascii="Times New Roman" w:eastAsia="Times New Roman" w:hAnsi="Times New Roman"/>
          <w:strike/>
          <w:lang w:val="hr-HR"/>
        </w:rPr>
      </w:pPr>
      <w:r w:rsidRPr="00A65FD7">
        <w:rPr>
          <w:rFonts w:ascii="Times New Roman" w:eastAsia="Times New Roman" w:hAnsi="Times New Roman"/>
          <w:strike/>
          <w:lang w:val="hr-HR"/>
        </w:rPr>
        <w:t>Uvjeti i mjere zaštite:</w:t>
      </w:r>
    </w:p>
    <w:p w14:paraId="4035C6E9" w14:textId="77777777" w:rsidR="00A65FD7" w:rsidRPr="00A65FD7" w:rsidRDefault="00A65FD7" w:rsidP="00687EC0">
      <w:pPr>
        <w:spacing w:after="120" w:line="240" w:lineRule="auto"/>
        <w:jc w:val="both"/>
        <w:rPr>
          <w:rFonts w:ascii="Times New Roman" w:eastAsia="Times New Roman" w:hAnsi="Times New Roman"/>
          <w:strike/>
          <w:lang w:val="hr-HR"/>
        </w:rPr>
      </w:pPr>
      <w:r w:rsidRPr="00A65FD7">
        <w:rPr>
          <w:rFonts w:ascii="Times New Roman" w:eastAsia="Times New Roman" w:hAnsi="Times New Roman"/>
          <w:strike/>
          <w:lang w:val="hr-HR"/>
        </w:rPr>
        <w:t>Potrebna je što skorija izrada detaljne konzervatorske podloge koja treba obuhvatiti zone a i b povijesno-urbanističke cjeline grada Požege, kao neophodne podloge za izradu dokumenata koji sadrži sustav mjera zaštite urbanističkih vrijednosti ove cjeline.</w:t>
      </w:r>
    </w:p>
    <w:p w14:paraId="6A1CB3AE" w14:textId="77777777" w:rsidR="00A65FD7" w:rsidRPr="00A65FD7" w:rsidRDefault="00A65FD7" w:rsidP="00687EC0">
      <w:pPr>
        <w:spacing w:after="120" w:line="240" w:lineRule="auto"/>
        <w:jc w:val="both"/>
        <w:rPr>
          <w:rFonts w:ascii="Times New Roman" w:eastAsia="Times New Roman" w:hAnsi="Times New Roman"/>
          <w:strike/>
          <w:lang w:val="hr-HR"/>
        </w:rPr>
      </w:pPr>
      <w:r w:rsidRPr="00A65FD7">
        <w:rPr>
          <w:rFonts w:ascii="Times New Roman" w:eastAsia="Times New Roman" w:hAnsi="Times New Roman"/>
          <w:strike/>
          <w:lang w:val="hr-HR"/>
        </w:rPr>
        <w:t>Prostorne međe zaštićene kulturno-povijesne cjeline "Kulturno povijesna cjelina Grada Požege" koja je upisana u Registar nepokretnih kulturnih dobara pod br. Z-2798 obuhvaćaju zone A i B. Zone C i D zaštićene su temeljem ovog plana te se na ove zone ne odnosi Zakon o zaštiti i očuvanju kulturnih dobara.</w:t>
      </w:r>
    </w:p>
    <w:p w14:paraId="6A260EA6" w14:textId="77777777" w:rsidR="00A65FD7" w:rsidRPr="00A65FD7" w:rsidRDefault="00A65FD7" w:rsidP="00687EC0">
      <w:pPr>
        <w:spacing w:after="120" w:line="240" w:lineRule="auto"/>
        <w:jc w:val="both"/>
        <w:rPr>
          <w:rFonts w:ascii="Times New Roman" w:eastAsia="Times New Roman" w:hAnsi="Times New Roman"/>
          <w:b/>
          <w:bCs/>
          <w:lang w:val="hr-HR"/>
        </w:rPr>
      </w:pPr>
      <w:r w:rsidRPr="00A65FD7">
        <w:rPr>
          <w:rFonts w:ascii="Times New Roman" w:eastAsia="Times New Roman" w:hAnsi="Times New Roman"/>
          <w:b/>
          <w:bCs/>
          <w:lang w:val="hr-HR"/>
        </w:rPr>
        <w:t>A ZONA – zona najstrože zaštite</w:t>
      </w:r>
    </w:p>
    <w:p w14:paraId="510CDA7C"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Ovoj zoni odgovara režim potpune konzervatorske zaštite povijesne urbana strukture, pejsažnih obilježja te pojedinačnih zgrada, unutar koje je potrebno očuvati sva bitna obilježja prostorne i građevne strukture određene topografijom, povijesnom građevnom supstancom, te raznolikošću namjena i sadržaja.</w:t>
      </w:r>
    </w:p>
    <w:p w14:paraId="75269B43" w14:textId="77777777" w:rsidR="00A65FD7" w:rsidRPr="00A65FD7" w:rsidRDefault="00A65FD7" w:rsidP="00687EC0">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Mjere zaštite i očuvanja su:</w:t>
      </w:r>
    </w:p>
    <w:p w14:paraId="651F5FD6"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 xml:space="preserve">sanacija i održavanje u povijesnom kontinuitetu očuvane urbane matrice, mjerila i slike naselja, povijesne graditeljske strukture posebno vrijednih zgrada i poteza, te postojeće i očuvane povijesne parcelacije. </w:t>
      </w:r>
    </w:p>
    <w:p w14:paraId="7FAC7060"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preferira se zadržavanje izvorne namjene, ali je iznimno moguća prenamjena iz stambene, ili gospodarske i pomoćne, u poslovnu namjenu,</w:t>
      </w:r>
    </w:p>
    <w:p w14:paraId="156018B3"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sanacija i održavanje svake zgrade koja je sačuvala izvorna graditeljska obilježja;</w:t>
      </w:r>
    </w:p>
    <w:p w14:paraId="22A04E64"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osnovi detaljne konzervatorske analize moguća je i rekonstrukcija, restauracija, adaptacija, preoblikovanje i iznimno izvedba faksimila (za statički neopravdanu sanaciju).</w:t>
      </w:r>
    </w:p>
    <w:p w14:paraId="7AEC111D"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trike/>
          <w:snapToGrid w:val="0"/>
          <w:lang w:val="hr-HR"/>
        </w:rPr>
        <w:t>nova gradnja i/ili rekonstrukcija</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novogradnja, dogradnja i nadogradnja</w:t>
      </w:r>
      <w:r w:rsidRPr="00A65FD7">
        <w:rPr>
          <w:rFonts w:ascii="Times New Roman" w:eastAsia="Times New Roman" w:hAnsi="Times New Roman"/>
          <w:snapToGrid w:val="0"/>
          <w:lang w:val="hr-HR"/>
        </w:rPr>
        <w:t xml:space="preserve"> moguće su samo na strukturno nepotpuno definiranim česticama.  </w:t>
      </w:r>
    </w:p>
    <w:p w14:paraId="4D598DFB"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građevnim česticama, u uličnom potezu, treba zadržati min. 20% a kod uglovnica 10% zelenih površina na prirodnom tlu, zasađenih pretežito visokim zelenilom. Ako je u zatečenom stanju postotak manji, može ga se zadržati.</w:t>
      </w:r>
    </w:p>
    <w:p w14:paraId="7FA8A72D"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etažnost nove gradnje je u pravilu prizemlje i jedan kat s mogućnošću gradnje podruma, iznimno potkrovlja kada je postojeće kod susjednih zgrada. Maksimalna je etažnost P</w:t>
      </w:r>
      <w:r w:rsidRPr="00A65FD7">
        <w:rPr>
          <w:rFonts w:ascii="Times New Roman" w:eastAsia="Times New Roman" w:hAnsi="Times New Roman"/>
          <w:snapToGrid w:val="0"/>
          <w:color w:val="FF0000"/>
          <w:lang w:val="hr-HR"/>
        </w:rPr>
        <w:t>+</w:t>
      </w:r>
      <w:r w:rsidRPr="00A65FD7">
        <w:rPr>
          <w:rFonts w:ascii="Times New Roman" w:eastAsia="Times New Roman" w:hAnsi="Times New Roman"/>
          <w:snapToGrid w:val="0"/>
          <w:lang w:val="hr-HR"/>
        </w:rPr>
        <w:t>2 i ovisi o susjednoj izgradnji odnosno postojećoj katnosti kod zamjenske gradnje.</w:t>
      </w:r>
    </w:p>
    <w:p w14:paraId="0422771E"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održavanje i uređivanje neizgrađenih površina i pripadajuće urbana opreme,</w:t>
      </w:r>
    </w:p>
    <w:p w14:paraId="3940607D" w14:textId="77777777" w:rsidR="00A65FD7" w:rsidRPr="00A65FD7" w:rsidRDefault="00A65FD7" w:rsidP="00687EC0">
      <w:pPr>
        <w:numPr>
          <w:ilvl w:val="0"/>
          <w:numId w:val="65"/>
        </w:numPr>
        <w:tabs>
          <w:tab w:val="clear" w:pos="360"/>
          <w:tab w:val="num" w:pos="286"/>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promjene urbane opreme i obrade partera su moguće na temelju posebnih Konzervatorskih uvjeta. Preferira se vraćanje povijesnog popločenja ulica (kamenim kockama). Potrebno je kompleksno uređenje Vučjaka u otvorenom koritu gdje to prostorni elementi dozvoljavaju.</w:t>
      </w:r>
    </w:p>
    <w:p w14:paraId="75C263CA"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isključenje parkiranja na Trgu Sv. Trojstva, kamionskog prometa iz cijele zone te osiguranje prostora za biciklističke trake.</w:t>
      </w:r>
    </w:p>
    <w:p w14:paraId="3D7B280E"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nije moguće otvaranje novih ulica, osim onih predviđenih planom.</w:t>
      </w:r>
    </w:p>
    <w:p w14:paraId="38BC7BAD"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prije usvajanja konačnih projekata za uređenje ploha Trga sv. Trojstva i Trga sv. Terezije potrebno je provesti temeljita arheološka istraživanja, a eventualne rezultate istraživanja uključiti u konačno rješenje prema posebnim konzervatorskim smjernicama.  </w:t>
      </w:r>
    </w:p>
    <w:p w14:paraId="31E1667A"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arheološkim istraživanjem plohe Trga sv. Trojstva utvrditi posebno: eventualne arheološke ostatke gradske kuće u središnjem dijelu Trga, ostatke temelja Gazi-Husrev begova karavansaraja i hamama u istočnom dijelu Trga, te tragove čaršije i zapadne regulacione linije trga na zapadnoj strani Trga. U odabranim sondama istražiti ukupnu stratigrafiju koju je moguće utvrditi. </w:t>
      </w:r>
    </w:p>
    <w:p w14:paraId="2F252CDD"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arheološkim istraživanjem plohe Trga sv. Terezije, u zapadnom dijelu plohe utvrditi eventualne tragove prostiranja srednjovjekovne ulice, opkopa istočno od nje, tragove musale, odnosno groblja. </w:t>
      </w:r>
    </w:p>
    <w:p w14:paraId="4036EC42"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sukcesivno istraživati ostatke gradskih zidina, osobito u dvorišnom dijelu kompleksa Županije, te u prostoru predviđenom za parkiralište uz Ul. sv. Vida.  </w:t>
      </w:r>
    </w:p>
    <w:p w14:paraId="16126EE1"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provesti probna i zaštitna arheološka istraživanja zapadno od Ul. Kamenita vrata (u dvorištu zgrade "Na Me") blizu prije pronađenih ostataka zida i groblja, mogućeg položaja srednjovjekovne župne crkve sv. Pavla. </w:t>
      </w:r>
    </w:p>
    <w:p w14:paraId="5C346B7A"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obnoviti otvoreno korito potoka Vučjaka, najprije u dijelu uz kompleks Gradske vijećnice, a zatim i u Ulici Matice Hrvatske. </w:t>
      </w:r>
    </w:p>
    <w:p w14:paraId="620C1AEF"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uređenje partera trgova sv. Trojstva i sv. Terezije sprovesti na temelju arhitektonskih natječaja, nakon arheoloških istraživanja i prema posebnim konzervatorskim uvjetima, a partera ulica u povijesnoj jezgri u skladu s posebnim konzervatorskim smjernicama za pojedine ulice ili ulične sklopove. </w:t>
      </w:r>
    </w:p>
    <w:p w14:paraId="05722715" w14:textId="77777777" w:rsidR="00A65FD7" w:rsidRPr="00A65FD7" w:rsidRDefault="00A65FD7" w:rsidP="00687EC0">
      <w:pPr>
        <w:numPr>
          <w:ilvl w:val="0"/>
          <w:numId w:val="65"/>
        </w:numPr>
        <w:tabs>
          <w:tab w:val="clear" w:pos="360"/>
          <w:tab w:val="num" w:pos="286"/>
        </w:tabs>
        <w:spacing w:after="0" w:line="240" w:lineRule="auto"/>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 xml:space="preserve">za sve je zahvate potrebno ishoditi posebne uvjete i prethodno odobrenje nadležnoga tijela zaštite. </w:t>
      </w:r>
      <w:r w:rsidRPr="00A65FD7">
        <w:rPr>
          <w:rFonts w:ascii="Times New Roman" w:eastAsia="Times New Roman" w:hAnsi="Times New Roman"/>
          <w:snapToGrid w:val="0"/>
          <w:color w:val="FF0000"/>
          <w:lang w:val="hr-HR"/>
        </w:rPr>
        <w:t>provoditi javne natječaje za značajnije lokacije i interpolacije unutar ove zone</w:t>
      </w:r>
    </w:p>
    <w:p w14:paraId="07520575" w14:textId="77777777" w:rsidR="00A65FD7" w:rsidRPr="00A65FD7" w:rsidRDefault="00A65FD7" w:rsidP="00687EC0">
      <w:pPr>
        <w:spacing w:after="120" w:line="240" w:lineRule="auto"/>
        <w:ind w:left="266" w:hanging="266"/>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za izdavanje građevinske dozvole treba ishoditi potvrdu nadležnog tijela zaštite, da je glavni projekt izrađen u skladu s posebnim uvjetima.</w:t>
      </w:r>
    </w:p>
    <w:p w14:paraId="70A80F26" w14:textId="77777777" w:rsidR="00A65FD7" w:rsidRPr="00A65FD7" w:rsidRDefault="00A65FD7" w:rsidP="00687EC0">
      <w:pPr>
        <w:spacing w:after="120" w:line="240" w:lineRule="auto"/>
        <w:jc w:val="both"/>
        <w:rPr>
          <w:rFonts w:ascii="Times New Roman" w:eastAsia="Times New Roman" w:hAnsi="Times New Roman"/>
          <w:b/>
          <w:bCs/>
          <w:color w:val="FF0000"/>
          <w:lang w:val="hr-HR"/>
        </w:rPr>
      </w:pPr>
      <w:r w:rsidRPr="00A65FD7">
        <w:rPr>
          <w:rFonts w:ascii="Times New Roman" w:eastAsia="Times New Roman" w:hAnsi="Times New Roman"/>
          <w:color w:val="FF0000"/>
          <w:lang w:val="hr-HR"/>
        </w:rPr>
        <w:t>Za sve je zahvate potrebno ishoditi posebne uvjete i prethodno odobrenje nadležnoga tijela zaštite.</w:t>
      </w:r>
      <w:r w:rsidRPr="00A65FD7">
        <w:rPr>
          <w:rFonts w:ascii="Times New Roman" w:eastAsia="Times New Roman" w:hAnsi="Times New Roman"/>
          <w:b/>
          <w:bCs/>
          <w:color w:val="FF0000"/>
          <w:lang w:val="hr-HR"/>
        </w:rPr>
        <w:t xml:space="preserve"> </w:t>
      </w:r>
    </w:p>
    <w:p w14:paraId="7A5A271A" w14:textId="77777777" w:rsidR="00A65FD7" w:rsidRPr="00A65FD7" w:rsidRDefault="00A65FD7" w:rsidP="00687EC0">
      <w:pPr>
        <w:spacing w:after="120" w:line="240" w:lineRule="auto"/>
        <w:jc w:val="both"/>
        <w:rPr>
          <w:rFonts w:ascii="Times New Roman" w:eastAsia="Times New Roman" w:hAnsi="Times New Roman"/>
          <w:b/>
          <w:bCs/>
          <w:lang w:val="hr-HR"/>
        </w:rPr>
      </w:pPr>
      <w:r w:rsidRPr="00A65FD7">
        <w:rPr>
          <w:rFonts w:ascii="Times New Roman" w:eastAsia="Times New Roman" w:hAnsi="Times New Roman"/>
          <w:b/>
          <w:bCs/>
          <w:lang w:val="hr-HR"/>
        </w:rPr>
        <w:t>B ZONA – zona stroge zaštite</w:t>
      </w:r>
    </w:p>
    <w:p w14:paraId="6F9B0BDA"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Ovoj zoni odgovara režim zaštite vrijednih, ambijentalno očuvanih poteza i djelomična zaštita ustroja naselja.</w:t>
      </w:r>
    </w:p>
    <w:p w14:paraId="2A228A54" w14:textId="77777777" w:rsidR="00A65FD7" w:rsidRPr="00A65FD7" w:rsidRDefault="00A65FD7" w:rsidP="00687EC0">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Mjere zaštite i očuvanja su:</w:t>
      </w:r>
    </w:p>
    <w:p w14:paraId="0A219428" w14:textId="77777777" w:rsidR="00A65FD7" w:rsidRPr="00A65FD7" w:rsidRDefault="00A65FD7" w:rsidP="00687EC0">
      <w:pPr>
        <w:numPr>
          <w:ilvl w:val="0"/>
          <w:numId w:val="22"/>
        </w:numPr>
        <w:tabs>
          <w:tab w:val="left" w:pos="360"/>
        </w:tabs>
        <w:spacing w:after="0" w:line="240" w:lineRule="auto"/>
        <w:ind w:left="36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potpuna zaštita i očuvanje urbana matrice – građevne strukture, parcelacije, uličnih poteza, prepoznatljivih ambijenata, prostornih odnosa i glavnih ekspozicija,</w:t>
      </w:r>
    </w:p>
    <w:p w14:paraId="453D7BA0" w14:textId="77777777" w:rsidR="00A65FD7" w:rsidRPr="00A65FD7" w:rsidRDefault="00A65FD7" w:rsidP="00687EC0">
      <w:pPr>
        <w:numPr>
          <w:ilvl w:val="0"/>
          <w:numId w:val="22"/>
        </w:numPr>
        <w:tabs>
          <w:tab w:val="left" w:pos="360"/>
        </w:tabs>
        <w:spacing w:after="0" w:line="240" w:lineRule="auto"/>
        <w:ind w:left="36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održavanje, popravak i manji građevni zahvati na postojećim građevinama prema posebnim konzervatorskim uvjetima koji su potrebni i za </w:t>
      </w:r>
      <w:r w:rsidRPr="00A65FD7">
        <w:rPr>
          <w:rFonts w:ascii="Times New Roman" w:eastAsia="Times New Roman" w:hAnsi="Times New Roman"/>
          <w:strike/>
          <w:snapToGrid w:val="0"/>
          <w:lang w:val="hr-HR"/>
        </w:rPr>
        <w:t>rekonstrukciju</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dogradnje i nadogradnje</w:t>
      </w:r>
      <w:r w:rsidRPr="00A65FD7">
        <w:rPr>
          <w:rFonts w:ascii="Times New Roman" w:eastAsia="Times New Roman" w:hAnsi="Times New Roman"/>
          <w:snapToGrid w:val="0"/>
          <w:lang w:val="hr-HR"/>
        </w:rPr>
        <w:t xml:space="preserve"> dvorišnih građevnih nižih kategorija zaštite. Iznimno moguća izvedba faksimila.</w:t>
      </w:r>
    </w:p>
    <w:p w14:paraId="62BC92B2" w14:textId="77777777" w:rsidR="00A65FD7" w:rsidRPr="00A65FD7" w:rsidRDefault="00A65FD7" w:rsidP="00687EC0">
      <w:pPr>
        <w:numPr>
          <w:ilvl w:val="0"/>
          <w:numId w:val="22"/>
        </w:numPr>
        <w:tabs>
          <w:tab w:val="left" w:pos="360"/>
        </w:tabs>
        <w:spacing w:after="0" w:line="240" w:lineRule="auto"/>
        <w:ind w:left="36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nova gradnja moguća je na strukturno nedovršenim građevnim česticama i/ili neizgrađenim površinama, ali samo kao interpolacija.</w:t>
      </w:r>
    </w:p>
    <w:p w14:paraId="7754B43E" w14:textId="77777777" w:rsidR="00A65FD7" w:rsidRPr="00A65FD7" w:rsidRDefault="00A65FD7" w:rsidP="00687EC0">
      <w:pPr>
        <w:numPr>
          <w:ilvl w:val="0"/>
          <w:numId w:val="22"/>
        </w:numPr>
        <w:tabs>
          <w:tab w:val="left" w:pos="360"/>
        </w:tabs>
        <w:spacing w:after="0" w:line="240" w:lineRule="auto"/>
        <w:ind w:left="360" w:hanging="360"/>
        <w:jc w:val="both"/>
        <w:rPr>
          <w:rFonts w:ascii="Times New Roman" w:eastAsia="Times New Roman" w:hAnsi="Times New Roman"/>
          <w:snapToGrid w:val="0"/>
          <w:lang w:val="hr-HR"/>
        </w:rPr>
      </w:pPr>
      <w:r w:rsidRPr="00A65FD7">
        <w:rPr>
          <w:rFonts w:ascii="Times New Roman" w:eastAsia="Times New Roman" w:hAnsi="Times New Roman"/>
          <w:strike/>
          <w:snapToGrid w:val="0"/>
          <w:lang w:val="hr-HR"/>
        </w:rPr>
        <w:t>nadomjesna/</w:t>
      </w:r>
      <w:r w:rsidRPr="00A65FD7">
        <w:rPr>
          <w:rFonts w:ascii="Times New Roman" w:eastAsia="Times New Roman" w:hAnsi="Times New Roman"/>
          <w:snapToGrid w:val="0"/>
          <w:lang w:val="hr-HR"/>
        </w:rPr>
        <w:t>zamjenska gradnja je moguća nakon rušenja dotrajalih zgrada koje nisu ocijenjene kao vrijedne spomeničke ili povijesne zgrade.</w:t>
      </w:r>
    </w:p>
    <w:p w14:paraId="079398DA" w14:textId="77777777" w:rsidR="00A65FD7" w:rsidRPr="00A65FD7" w:rsidRDefault="00A65FD7" w:rsidP="00687EC0">
      <w:pPr>
        <w:numPr>
          <w:ilvl w:val="0"/>
          <w:numId w:val="22"/>
        </w:numPr>
        <w:tabs>
          <w:tab w:val="left" w:pos="360"/>
        </w:tabs>
        <w:spacing w:after="0" w:line="240" w:lineRule="auto"/>
        <w:ind w:left="36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specifične prostorne gradske cjeline, danas nezadovoljavajuće korištenje i oblikovane, treba urediti na način koji će se u najvećoj mjeri očuvati njihova prepoznatljivost, a ujedno će pridonijeti kvaliteti gradskog prostora: potez Sokolove ulice s Vučjakom, širi prostor kapele Sv. Roka, </w:t>
      </w:r>
      <w:r w:rsidRPr="00A65FD7">
        <w:rPr>
          <w:rFonts w:ascii="Times New Roman" w:eastAsia="Times New Roman" w:hAnsi="Times New Roman"/>
          <w:strike/>
          <w:snapToGrid w:val="0"/>
          <w:lang w:val="hr-HR"/>
        </w:rPr>
        <w:t>Kraljevićeva</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Ulica M. Kraljevića</w:t>
      </w:r>
      <w:r w:rsidRPr="00A65FD7">
        <w:rPr>
          <w:rFonts w:ascii="Times New Roman" w:eastAsia="Times New Roman" w:hAnsi="Times New Roman"/>
          <w:snapToGrid w:val="0"/>
          <w:lang w:val="hr-HR"/>
        </w:rPr>
        <w:t xml:space="preserve"> – Trg Matka Peića </w:t>
      </w:r>
      <w:r w:rsidRPr="00A65FD7">
        <w:rPr>
          <w:rFonts w:ascii="Times New Roman" w:eastAsia="Times New Roman" w:hAnsi="Times New Roman"/>
          <w:strike/>
          <w:snapToGrid w:val="0"/>
          <w:lang w:val="hr-HR"/>
        </w:rPr>
        <w:t>i drugi</w:t>
      </w:r>
      <w:r w:rsidRPr="00A65FD7">
        <w:rPr>
          <w:rFonts w:ascii="Times New Roman" w:eastAsia="Times New Roman" w:hAnsi="Times New Roman"/>
          <w:snapToGrid w:val="0"/>
          <w:lang w:val="hr-HR"/>
        </w:rPr>
        <w:t>.</w:t>
      </w:r>
    </w:p>
    <w:p w14:paraId="445B8D15" w14:textId="77777777" w:rsidR="00A65FD7" w:rsidRPr="00A65FD7" w:rsidRDefault="00A65FD7" w:rsidP="00687EC0">
      <w:pPr>
        <w:numPr>
          <w:ilvl w:val="0"/>
          <w:numId w:val="23"/>
        </w:numPr>
        <w:tabs>
          <w:tab w:val="left" w:pos="360"/>
          <w:tab w:val="left" w:pos="567"/>
          <w:tab w:val="left" w:pos="720"/>
          <w:tab w:val="num" w:pos="1107"/>
        </w:tabs>
        <w:spacing w:after="0" w:line="240" w:lineRule="auto"/>
        <w:ind w:left="36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nije moguća promjena tipologije povijesne obiteljske ili višeobiteljske stambene gradnje višestambenim građevinama s više od 5 stanova.</w:t>
      </w:r>
    </w:p>
    <w:p w14:paraId="074026B7" w14:textId="77777777" w:rsidR="00A65FD7" w:rsidRPr="00A65FD7" w:rsidRDefault="00A65FD7" w:rsidP="00687EC0">
      <w:pPr>
        <w:numPr>
          <w:ilvl w:val="0"/>
          <w:numId w:val="23"/>
        </w:numPr>
        <w:tabs>
          <w:tab w:val="left" w:pos="360"/>
          <w:tab w:val="left" w:pos="567"/>
          <w:tab w:val="left" w:pos="720"/>
          <w:tab w:val="num" w:pos="1107"/>
        </w:tabs>
        <w:spacing w:after="0" w:line="240" w:lineRule="auto"/>
        <w:ind w:left="36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građevne čestice kao osnovne jedinice urbane matrice ne mogu se povezivati uz ulicu u jednu veću da bi se gradila višestambena zgrada </w:t>
      </w:r>
      <w:r w:rsidRPr="00A65FD7">
        <w:rPr>
          <w:rFonts w:ascii="Times New Roman" w:eastAsia="Times New Roman" w:hAnsi="Times New Roman"/>
          <w:strike/>
          <w:snapToGrid w:val="0"/>
          <w:lang w:val="hr-HR"/>
        </w:rPr>
        <w:t>ili višeobiteljske stambene gradnje višestambenim građevinama s više od 5 stanova.</w:t>
      </w:r>
    </w:p>
    <w:p w14:paraId="4319E3EA" w14:textId="77777777" w:rsidR="00A65FD7" w:rsidRPr="00A65FD7" w:rsidRDefault="00A65FD7" w:rsidP="00687EC0">
      <w:pPr>
        <w:numPr>
          <w:ilvl w:val="0"/>
          <w:numId w:val="23"/>
        </w:numPr>
        <w:tabs>
          <w:tab w:val="left" w:pos="360"/>
          <w:tab w:val="num" w:pos="426"/>
          <w:tab w:val="left" w:pos="567"/>
          <w:tab w:val="left" w:pos="720"/>
          <w:tab w:val="num" w:pos="1107"/>
        </w:tabs>
        <w:spacing w:after="0" w:line="240" w:lineRule="auto"/>
        <w:ind w:left="36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sve zahvate u prostoru potrebno je ishoditi posebne uvjete i prethodno odobrenje nadležnog tijela zaštite.</w:t>
      </w:r>
    </w:p>
    <w:p w14:paraId="53497301" w14:textId="77777777" w:rsidR="00A65FD7" w:rsidRPr="00A65FD7" w:rsidRDefault="00A65FD7" w:rsidP="00687EC0">
      <w:pPr>
        <w:spacing w:after="120" w:line="240" w:lineRule="auto"/>
        <w:ind w:left="392" w:hanging="392"/>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za izdavanje građevinske dozvole treba ishoditi potvrdu nadležnog tijela zaštite, da je glavni projekt izrađen u skladu s posebnim uvjetima.</w:t>
      </w:r>
    </w:p>
    <w:p w14:paraId="43CDD5E3" w14:textId="77777777" w:rsidR="00A65FD7" w:rsidRPr="00A65FD7" w:rsidRDefault="00A65FD7" w:rsidP="00687EC0">
      <w:pPr>
        <w:spacing w:after="120" w:line="240" w:lineRule="auto"/>
        <w:jc w:val="both"/>
        <w:rPr>
          <w:rFonts w:ascii="Times New Roman" w:eastAsia="Times New Roman" w:hAnsi="Times New Roman"/>
          <w:b/>
          <w:bCs/>
          <w:lang w:val="hr-HR"/>
        </w:rPr>
      </w:pPr>
      <w:r w:rsidRPr="00A65FD7">
        <w:rPr>
          <w:rFonts w:ascii="Times New Roman" w:eastAsia="Times New Roman" w:hAnsi="Times New Roman"/>
          <w:b/>
          <w:bCs/>
          <w:lang w:val="hr-HR"/>
        </w:rPr>
        <w:t>C ZONA – zona umjerene zaštite kontaktna zona zaštićene povijesne strukture</w:t>
      </w:r>
    </w:p>
    <w:p w14:paraId="4A934E37"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color w:val="FF0000"/>
          <w:lang w:val="hr-HR"/>
        </w:rPr>
        <w:t>Predložena je zaštita temeljem Zakona o zaštiti kulturnih dobara.</w:t>
      </w:r>
      <w:r w:rsidRPr="00A65FD7">
        <w:rPr>
          <w:rFonts w:ascii="Times New Roman" w:eastAsia="Times New Roman" w:hAnsi="Times New Roman"/>
          <w:snapToGrid w:val="0"/>
          <w:lang w:val="hr-HR"/>
        </w:rPr>
        <w:t xml:space="preserve"> U ovoj se zoni primarno štite ekspozicija povijesne jezgre, osigurava kontrola mjerila, obrisa, volumena i krajobraznog karaktera cjeline.</w:t>
      </w:r>
    </w:p>
    <w:p w14:paraId="102C6B46" w14:textId="77777777" w:rsidR="00A65FD7" w:rsidRPr="00A65FD7" w:rsidRDefault="00A65FD7" w:rsidP="00687EC0">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Mjere zaštite i očuvanja su:</w:t>
      </w:r>
    </w:p>
    <w:p w14:paraId="131C275C" w14:textId="77777777" w:rsidR="00A65FD7" w:rsidRPr="00A65FD7" w:rsidRDefault="00A65FD7" w:rsidP="00687EC0">
      <w:pPr>
        <w:numPr>
          <w:ilvl w:val="0"/>
          <w:numId w:val="21"/>
        </w:numPr>
        <w:tabs>
          <w:tab w:val="left" w:pos="572"/>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Ograničavanje širenja naselja i zadržavanja zelenih cezura među dijelovima naselja kako bi se zadržala njihova samosvojnost i povijesni identitet;</w:t>
      </w:r>
    </w:p>
    <w:p w14:paraId="3A1EC07A" w14:textId="77777777" w:rsidR="00A65FD7" w:rsidRPr="00A65FD7" w:rsidRDefault="00A65FD7" w:rsidP="00687EC0">
      <w:pPr>
        <w:numPr>
          <w:ilvl w:val="0"/>
          <w:numId w:val="21"/>
        </w:numPr>
        <w:tabs>
          <w:tab w:val="left" w:pos="572"/>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Uz pridržavanje osnovnih načela i minimalnih ograničenja dopustivi su i veći građevni zahvati, odnosno novogradnje,</w:t>
      </w:r>
    </w:p>
    <w:p w14:paraId="48CAC9CF" w14:textId="77777777" w:rsidR="00A65FD7" w:rsidRPr="00A65FD7" w:rsidRDefault="00A65FD7" w:rsidP="00687EC0">
      <w:pPr>
        <w:numPr>
          <w:ilvl w:val="0"/>
          <w:numId w:val="21"/>
        </w:numPr>
        <w:tabs>
          <w:tab w:val="left" w:pos="572"/>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Pojedini specifični predjeli unutar zone C ovisno o stanju konsolidiranosti zahtijevaju različite oblike intervencija:</w:t>
      </w:r>
    </w:p>
    <w:p w14:paraId="26ACDA99" w14:textId="77777777" w:rsidR="00A65FD7" w:rsidRPr="00A65FD7" w:rsidRDefault="00A65FD7" w:rsidP="00687EC0">
      <w:pPr>
        <w:numPr>
          <w:ilvl w:val="0"/>
          <w:numId w:val="21"/>
        </w:numPr>
        <w:tabs>
          <w:tab w:val="left" w:pos="572"/>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prilaznim pravcima novu gradnju treba planirati tako da ne zaklanja vizure na prostorne dominantne povijesne jezgre - tornjeve crkava, Stari Grad. Područje na obali Orljave treba rješavati kao ozelenjenu zonu, a korito urediti na urbano primjeren način</w:t>
      </w:r>
      <w:r w:rsidRPr="00A65FD7">
        <w:rPr>
          <w:rFonts w:ascii="Times New Roman" w:eastAsia="Times New Roman" w:hAnsi="Times New Roman"/>
          <w:strike/>
          <w:snapToGrid w:val="0"/>
          <w:lang w:val="hr-HR"/>
        </w:rPr>
        <w:t>, omogućavajući očuvanje biološke raznolikosti</w:t>
      </w:r>
      <w:r w:rsidRPr="00A65FD7">
        <w:rPr>
          <w:rFonts w:ascii="Times New Roman" w:eastAsia="Times New Roman" w:hAnsi="Times New Roman"/>
          <w:snapToGrid w:val="0"/>
          <w:lang w:val="hr-HR"/>
        </w:rPr>
        <w:t xml:space="preserve">. </w:t>
      </w:r>
    </w:p>
    <w:p w14:paraId="504AF599" w14:textId="77777777" w:rsidR="00A65FD7" w:rsidRPr="00A65FD7" w:rsidRDefault="00A65FD7" w:rsidP="00687EC0">
      <w:pPr>
        <w:numPr>
          <w:ilvl w:val="0"/>
          <w:numId w:val="21"/>
        </w:numPr>
        <w:tabs>
          <w:tab w:val="left" w:pos="572"/>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Izgradnja uz planiranu "Priorljavsku" ulicu mora formirati kvalitetno ulično pročelje. Parkiranja smjestiti iza zgrada.</w:t>
      </w:r>
    </w:p>
    <w:p w14:paraId="66BCDC80" w14:textId="77777777" w:rsidR="00A65FD7" w:rsidRPr="00A65FD7" w:rsidRDefault="00A65FD7" w:rsidP="00687EC0">
      <w:pPr>
        <w:numPr>
          <w:ilvl w:val="0"/>
          <w:numId w:val="21"/>
        </w:numPr>
        <w:tabs>
          <w:tab w:val="left" w:pos="572"/>
        </w:tabs>
        <w:spacing w:after="0" w:line="240" w:lineRule="auto"/>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Pokretanje postupka kod nadležnog konzervatorskog odjela propisuje se za sve novogradnje, kao i za zahvate rekonstrukcije i sanacije na evidentiranim povijesnim građevinama, koje se nalaze unutar ove zone.</w:t>
      </w:r>
    </w:p>
    <w:p w14:paraId="7664063E" w14:textId="77777777" w:rsidR="00A65FD7" w:rsidRPr="00A65FD7" w:rsidRDefault="00A65FD7" w:rsidP="00687EC0">
      <w:pPr>
        <w:numPr>
          <w:ilvl w:val="0"/>
          <w:numId w:val="21"/>
        </w:numPr>
        <w:tabs>
          <w:tab w:val="left" w:pos="572"/>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Mišljenje službe zaštite spomenika može se zatražiti i u svim drugim slučajevima kada nadležne službe u postupku izdavanja akta temeljem kojeg se može graditi dozvole ocijene da je to potrebno.</w:t>
      </w:r>
    </w:p>
    <w:p w14:paraId="7650805E" w14:textId="77777777" w:rsidR="00A65FD7" w:rsidRPr="00A65FD7" w:rsidRDefault="00A65FD7" w:rsidP="00687EC0">
      <w:pPr>
        <w:spacing w:after="120" w:line="240" w:lineRule="auto"/>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D  ZONA – zona zaštite krajolika kulturno-povijesne cjeline</w:t>
      </w:r>
    </w:p>
    <w:p w14:paraId="09597C21" w14:textId="77777777" w:rsidR="00A65FD7" w:rsidRPr="00A65FD7" w:rsidRDefault="00A65FD7" w:rsidP="00687EC0">
      <w:pPr>
        <w:spacing w:after="12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Obuhvaća uži i širi prirodni i kultivirani prostor integralno povezan s kulturno-povijesnom cjelinom grada Požege. Prostor se većim dijelom nalazi izvan granice GUP-a.</w:t>
      </w:r>
    </w:p>
    <w:p w14:paraId="48FBB9B5" w14:textId="77777777" w:rsidR="00A65FD7" w:rsidRPr="00A65FD7" w:rsidRDefault="00A65FD7" w:rsidP="00687EC0">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Mjere zaštite i očuvanja su:</w:t>
      </w:r>
    </w:p>
    <w:p w14:paraId="7C1025AC" w14:textId="77777777" w:rsidR="00A65FD7" w:rsidRPr="00A65FD7" w:rsidRDefault="00A65FD7" w:rsidP="00687EC0">
      <w:pPr>
        <w:numPr>
          <w:ilvl w:val="0"/>
          <w:numId w:val="24"/>
        </w:numPr>
        <w:tabs>
          <w:tab w:val="num" w:pos="54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dozvoljava se izgradnja samo u interpolacijama, ili kao zamjenska, bez povećanja visine,</w:t>
      </w:r>
    </w:p>
    <w:p w14:paraId="12823E49" w14:textId="77777777" w:rsidR="00A65FD7" w:rsidRPr="00A65FD7" w:rsidRDefault="00A65FD7" w:rsidP="00687EC0">
      <w:pPr>
        <w:numPr>
          <w:ilvl w:val="0"/>
          <w:numId w:val="24"/>
        </w:numPr>
        <w:tabs>
          <w:tab w:val="num" w:pos="54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postojeće građevne čestice kvalitetno ozeleniti autohtonim zelenilom,</w:t>
      </w:r>
    </w:p>
    <w:p w14:paraId="299C214E" w14:textId="77777777" w:rsidR="00A65FD7" w:rsidRPr="00A65FD7" w:rsidRDefault="00A65FD7" w:rsidP="00687EC0">
      <w:pPr>
        <w:numPr>
          <w:ilvl w:val="0"/>
          <w:numId w:val="24"/>
        </w:numPr>
        <w:tabs>
          <w:tab w:val="num" w:pos="54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u svrhu sanacije kontaktnog prostora južnog ruba povijesne jezgre i krajolika padina Požeške gore posaditi drvored uz Ul. Sv. Vida na osnovi studije vizura, osobito s ploha Trg a Sv. Trojstva,</w:t>
      </w:r>
    </w:p>
    <w:p w14:paraId="65B67C4F" w14:textId="77777777" w:rsidR="00A65FD7" w:rsidRPr="00A65FD7" w:rsidRDefault="00A65FD7" w:rsidP="00687EC0">
      <w:pPr>
        <w:numPr>
          <w:ilvl w:val="0"/>
          <w:numId w:val="24"/>
        </w:numPr>
        <w:tabs>
          <w:tab w:val="num" w:pos="54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arheološki istražiti postojanje ostataka gradskih zidina u prostoru predviđenom za javno parkiralište i garažu u Ul. Sv. Vida.</w:t>
      </w:r>
    </w:p>
    <w:p w14:paraId="24CBCDC6" w14:textId="77777777" w:rsidR="00A65FD7" w:rsidRPr="00A65FD7" w:rsidRDefault="00A65FD7" w:rsidP="00687EC0">
      <w:pPr>
        <w:numPr>
          <w:ilvl w:val="1"/>
          <w:numId w:val="24"/>
        </w:numPr>
        <w:tabs>
          <w:tab w:val="num" w:pos="546"/>
        </w:tabs>
        <w:spacing w:after="0" w:line="240" w:lineRule="auto"/>
        <w:ind w:left="54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sanacija i održavanje u povijesnom kontinuitetu očuvane urbane matrice, mjerila i slike naselja, povijesne graditeljske strukture posebno vrijednih zgrada i poteza, te postojeće očuvane povijesne parcelacije;</w:t>
      </w:r>
    </w:p>
    <w:p w14:paraId="39A1EE0F" w14:textId="77777777" w:rsidR="00A65FD7" w:rsidRPr="00A65FD7" w:rsidRDefault="00A65FD7" w:rsidP="00687EC0">
      <w:pPr>
        <w:numPr>
          <w:ilvl w:val="1"/>
          <w:numId w:val="24"/>
        </w:numPr>
        <w:tabs>
          <w:tab w:val="num" w:pos="546"/>
        </w:tabs>
        <w:spacing w:after="0" w:line="240" w:lineRule="auto"/>
        <w:ind w:left="54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moguće je prilagođavanje funkcija i sadržaja suvremenim potrebama uz minimalne intervencije u povijesnu strukturu (sanacija, konzervacija, konzervatorska rekonstrukcija, prezentacija);</w:t>
      </w:r>
    </w:p>
    <w:p w14:paraId="14369A15" w14:textId="77777777" w:rsidR="00A65FD7" w:rsidRPr="00A65FD7" w:rsidRDefault="00A65FD7" w:rsidP="00687EC0">
      <w:pPr>
        <w:numPr>
          <w:ilvl w:val="1"/>
          <w:numId w:val="24"/>
        </w:numPr>
        <w:tabs>
          <w:tab w:val="num" w:pos="546"/>
        </w:tabs>
        <w:spacing w:after="0" w:line="240" w:lineRule="auto"/>
        <w:ind w:left="54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unošenje novih struktura usklađenih s prethodno navedenim elementima strogo se kontrolira posebnim uvjetima nadležne službe zaštite;</w:t>
      </w:r>
    </w:p>
    <w:p w14:paraId="0DC1C8EF" w14:textId="77777777" w:rsidR="00A65FD7" w:rsidRPr="00A65FD7" w:rsidRDefault="00A65FD7" w:rsidP="00687EC0">
      <w:pPr>
        <w:numPr>
          <w:ilvl w:val="1"/>
          <w:numId w:val="24"/>
        </w:numPr>
        <w:tabs>
          <w:tab w:val="num" w:pos="546"/>
        </w:tabs>
        <w:spacing w:after="0" w:line="240" w:lineRule="auto"/>
        <w:ind w:left="54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sanacija i održavanje svake zgrade koja je sačuvala izvorna graditeljska obilježja;</w:t>
      </w:r>
    </w:p>
    <w:p w14:paraId="5E46403B" w14:textId="77777777" w:rsidR="00A65FD7" w:rsidRPr="00A65FD7" w:rsidRDefault="00A65FD7" w:rsidP="00687EC0">
      <w:pPr>
        <w:numPr>
          <w:ilvl w:val="1"/>
          <w:numId w:val="24"/>
        </w:numPr>
        <w:tabs>
          <w:tab w:val="num" w:pos="546"/>
        </w:tabs>
        <w:spacing w:after="0" w:line="240" w:lineRule="auto"/>
        <w:ind w:left="54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održavanje i uređivanja neizgrađenih površina i pripadajuće urbane opreme,</w:t>
      </w:r>
    </w:p>
    <w:p w14:paraId="481AF53E" w14:textId="77777777" w:rsidR="00A65FD7" w:rsidRPr="00A65FD7" w:rsidRDefault="00A65FD7" w:rsidP="00687EC0">
      <w:pPr>
        <w:numPr>
          <w:ilvl w:val="1"/>
          <w:numId w:val="24"/>
        </w:numPr>
        <w:tabs>
          <w:tab w:val="num" w:pos="546"/>
        </w:tabs>
        <w:spacing w:after="120" w:line="240" w:lineRule="auto"/>
        <w:ind w:left="540"/>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za sve je zahvate potrebno ishoditi posebne uvjete i prethodno odobrenje nadležne službe zaštite.</w:t>
      </w:r>
    </w:p>
    <w:p w14:paraId="4D3F353F" w14:textId="77777777" w:rsidR="00A65FD7" w:rsidRPr="00A65FD7" w:rsidRDefault="00A65FD7" w:rsidP="00687EC0">
      <w:pPr>
        <w:spacing w:after="120" w:line="240" w:lineRule="auto"/>
        <w:rPr>
          <w:rFonts w:ascii="Times New Roman" w:eastAsia="Times New Roman" w:hAnsi="Times New Roman"/>
          <w:b/>
          <w:bCs/>
          <w:strike/>
          <w:snapToGrid w:val="0"/>
          <w:lang w:val="hr-HR"/>
        </w:rPr>
      </w:pPr>
      <w:r w:rsidRPr="00A65FD7">
        <w:rPr>
          <w:rFonts w:ascii="Times New Roman" w:eastAsia="Times New Roman" w:hAnsi="Times New Roman"/>
          <w:b/>
          <w:bCs/>
          <w:strike/>
          <w:snapToGrid w:val="0"/>
          <w:lang w:val="hr-HR"/>
        </w:rPr>
        <w:t xml:space="preserve">E  - Zona zaštita od prirodnih i drugih nesreća </w:t>
      </w:r>
    </w:p>
    <w:p w14:paraId="0CEA970B" w14:textId="77777777" w:rsidR="00A65FD7" w:rsidRPr="00A65FD7" w:rsidRDefault="00A65FD7" w:rsidP="00687EC0">
      <w:pPr>
        <w:spacing w:after="0" w:line="240" w:lineRule="auto"/>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Mjere posebne zaštite</w:t>
      </w:r>
    </w:p>
    <w:p w14:paraId="1EB13CB7" w14:textId="77777777" w:rsidR="00A65FD7" w:rsidRPr="00A65FD7" w:rsidRDefault="00A65FD7" w:rsidP="00687EC0">
      <w:pPr>
        <w:spacing w:after="0" w:line="240" w:lineRule="auto"/>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Područje posebnih mjera zaštite podrazumijeva slijedeće:</w:t>
      </w:r>
    </w:p>
    <w:p w14:paraId="10730968" w14:textId="77777777" w:rsidR="00A65FD7" w:rsidRPr="00A65FD7" w:rsidRDefault="00A65FD7" w:rsidP="00687EC0">
      <w:pPr>
        <w:numPr>
          <w:ilvl w:val="0"/>
          <w:numId w:val="11"/>
        </w:numPr>
        <w:tabs>
          <w:tab w:val="num" w:pos="720"/>
        </w:tabs>
        <w:spacing w:after="0" w:line="240" w:lineRule="auto"/>
        <w:ind w:left="538" w:hanging="357"/>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 xml:space="preserve">Svi kriteriji detaljno su razrađeni u dokumentu pod nazivom Procjena ugroženosti stanovništva, materijalnih i kulturnih dobara Grada Požege (u daljnjem tekstu: Procjena), kojega je  u kolovozu 2010. donio i usvojio Grad Požega. </w:t>
      </w:r>
    </w:p>
    <w:p w14:paraId="283C94DA" w14:textId="77777777" w:rsidR="00A65FD7" w:rsidRPr="00A65FD7" w:rsidRDefault="00A65FD7" w:rsidP="00687EC0">
      <w:pPr>
        <w:numPr>
          <w:ilvl w:val="0"/>
          <w:numId w:val="11"/>
        </w:numPr>
        <w:tabs>
          <w:tab w:val="num" w:pos="720"/>
        </w:tabs>
        <w:spacing w:after="0" w:line="240" w:lineRule="auto"/>
        <w:ind w:left="538" w:hanging="357"/>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Grad Požega u posebnom izvatku iz Procjene, naslovljenom kao "Zahtjev zaštite i spašavanja u dokumentima prostornog uređenja", utvrđuje i propisuje preventivne mjere, čijom se implementacijom umanjuju posljedice i učinci djelovanja prirodnih i antropogenih katastrofa i velikih nesreća po kritičnu infrastrukturu, te se povećava stupanj sigurnosti stanovništva, materijalnih dobra i okoliša. Ovaj izvadak je sastavni dio dokumenta Generalnog urbanističkog plana Grada Požege.</w:t>
      </w:r>
    </w:p>
    <w:p w14:paraId="37274045" w14:textId="77777777" w:rsidR="00A65FD7" w:rsidRPr="00A65FD7" w:rsidRDefault="00A65FD7" w:rsidP="00687EC0">
      <w:pPr>
        <w:numPr>
          <w:ilvl w:val="0"/>
          <w:numId w:val="11"/>
        </w:numPr>
        <w:tabs>
          <w:tab w:val="num" w:pos="720"/>
        </w:tabs>
        <w:spacing w:after="0" w:line="240" w:lineRule="auto"/>
        <w:ind w:left="540" w:hanging="360"/>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Procjena je polazni dokument za izradu Plana zaštite i spašavanja za Grad Požegu, a koji se sastoji od planova po mjerama zaštite i spašavanja s razrađenim zadaćama za svakog od nositelja, čijim se ostvarivanjem osigurava djelovanje operativnih snaga u aktivnostima zaštite i spašavanja na području Grada Požege</w:t>
      </w:r>
    </w:p>
    <w:p w14:paraId="77D95F12" w14:textId="77777777" w:rsidR="00A65FD7" w:rsidRPr="00A65FD7" w:rsidRDefault="00A65FD7" w:rsidP="00687EC0">
      <w:pPr>
        <w:tabs>
          <w:tab w:val="num" w:pos="720"/>
        </w:tabs>
        <w:spacing w:after="0" w:line="240" w:lineRule="auto"/>
        <w:ind w:left="540"/>
        <w:jc w:val="both"/>
        <w:rPr>
          <w:rFonts w:ascii="Times New Roman" w:eastAsia="Times New Roman" w:hAnsi="Times New Roman"/>
          <w:snapToGrid w:val="0"/>
          <w:lang w:val="hr-HR"/>
        </w:rPr>
      </w:pPr>
    </w:p>
    <w:p w14:paraId="692124BB" w14:textId="77777777" w:rsidR="00A65FD7" w:rsidRPr="00A65FD7" w:rsidRDefault="00A65FD7" w:rsidP="00687EC0">
      <w:pPr>
        <w:tabs>
          <w:tab w:val="num" w:pos="720"/>
        </w:tabs>
        <w:spacing w:after="0" w:line="240" w:lineRule="auto"/>
        <w:ind w:left="540"/>
        <w:jc w:val="both"/>
        <w:rPr>
          <w:rFonts w:ascii="Times New Roman" w:eastAsia="Times New Roman" w:hAnsi="Times New Roman"/>
          <w:snapToGrid w:val="0"/>
          <w:lang w:val="hr-HR"/>
        </w:rPr>
      </w:pPr>
    </w:p>
    <w:p w14:paraId="378B090E" w14:textId="77777777" w:rsidR="00A65FD7" w:rsidRPr="00A65FD7" w:rsidRDefault="00A65FD7" w:rsidP="00687EC0">
      <w:pPr>
        <w:tabs>
          <w:tab w:val="num" w:pos="720"/>
        </w:tabs>
        <w:spacing w:after="0" w:line="240" w:lineRule="auto"/>
        <w:ind w:left="540"/>
        <w:jc w:val="both"/>
        <w:rPr>
          <w:rFonts w:ascii="Times New Roman" w:eastAsia="Times New Roman" w:hAnsi="Times New Roman"/>
          <w:snapToGrid w:val="0"/>
          <w:lang w:val="hr-HR"/>
        </w:rPr>
      </w:pPr>
    </w:p>
    <w:p w14:paraId="6BE71FDF" w14:textId="77777777" w:rsidR="00A65FD7" w:rsidRPr="00A65FD7" w:rsidRDefault="00A65FD7" w:rsidP="00687EC0">
      <w:pPr>
        <w:tabs>
          <w:tab w:val="left" w:pos="851"/>
          <w:tab w:val="left" w:pos="1701"/>
        </w:tabs>
        <w:spacing w:after="0" w:line="240" w:lineRule="auto"/>
        <w:rPr>
          <w:rFonts w:ascii="Times New Roman" w:eastAsia="Times New Roman" w:hAnsi="Times New Roman"/>
          <w:b/>
          <w:bCs/>
          <w:lang w:val="hr-HR"/>
        </w:rPr>
      </w:pPr>
      <w:bookmarkStart w:id="68" w:name="_Toc126475938"/>
      <w:r w:rsidRPr="00A65FD7">
        <w:rPr>
          <w:rFonts w:ascii="Times New Roman" w:eastAsia="Times New Roman" w:hAnsi="Times New Roman"/>
          <w:b/>
          <w:bCs/>
          <w:lang w:val="hr-HR"/>
        </w:rPr>
        <w:t>2.</w:t>
      </w:r>
      <w:r w:rsidRPr="00A65FD7">
        <w:rPr>
          <w:rFonts w:ascii="Times New Roman" w:eastAsia="Times New Roman" w:hAnsi="Times New Roman"/>
          <w:b/>
          <w:bCs/>
          <w:lang w:val="hr-HR"/>
        </w:rPr>
        <w:tab/>
        <w:t xml:space="preserve">Povijesni sklop i </w:t>
      </w:r>
      <w:bookmarkEnd w:id="68"/>
      <w:r w:rsidRPr="00A65FD7">
        <w:rPr>
          <w:rFonts w:ascii="Times New Roman" w:eastAsia="Times New Roman" w:hAnsi="Times New Roman"/>
          <w:b/>
          <w:bCs/>
          <w:lang w:val="hr-HR"/>
        </w:rPr>
        <w:t>zgrada</w:t>
      </w:r>
    </w:p>
    <w:p w14:paraId="1CBE9A49" w14:textId="77777777" w:rsidR="00A65FD7" w:rsidRPr="00A65FD7" w:rsidRDefault="00A65FD7" w:rsidP="00687EC0">
      <w:pPr>
        <w:spacing w:after="0" w:line="240" w:lineRule="auto"/>
        <w:rPr>
          <w:rFonts w:ascii="Times New Roman" w:eastAsia="Times New Roman" w:hAnsi="Times New Roman"/>
          <w:snapToGrid w:val="0"/>
          <w:lang w:val="hr-HR"/>
        </w:rPr>
      </w:pPr>
    </w:p>
    <w:p w14:paraId="5731A820"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70BCA03"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0A51AEA2" w14:textId="77777777" w:rsidR="00A65FD7" w:rsidRPr="00A65FD7" w:rsidRDefault="00A65FD7" w:rsidP="00687EC0">
      <w:pPr>
        <w:tabs>
          <w:tab w:val="left" w:pos="851"/>
          <w:tab w:val="left" w:pos="1701"/>
        </w:tabs>
        <w:spacing w:after="120" w:line="240" w:lineRule="auto"/>
        <w:rPr>
          <w:rFonts w:ascii="Times New Roman" w:eastAsia="Times New Roman" w:hAnsi="Times New Roman"/>
          <w:b/>
          <w:bCs/>
          <w:lang w:val="hr-HR"/>
        </w:rPr>
      </w:pPr>
      <w:r w:rsidRPr="00A65FD7">
        <w:rPr>
          <w:rFonts w:ascii="Times New Roman" w:eastAsia="Times New Roman" w:hAnsi="Times New Roman"/>
          <w:b/>
          <w:bCs/>
          <w:lang w:val="hr-HR"/>
        </w:rPr>
        <w:t>Graditeljski sklop</w:t>
      </w:r>
    </w:p>
    <w:p w14:paraId="7AA532A6" w14:textId="77777777" w:rsidR="00A65FD7" w:rsidRPr="00A65FD7" w:rsidRDefault="00A65FD7" w:rsidP="00687EC0">
      <w:pPr>
        <w:spacing w:after="0" w:line="240" w:lineRule="auto"/>
        <w:ind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U ovu kategoriju nepokretnih kulturnih dobara uvrštene su:</w:t>
      </w:r>
    </w:p>
    <w:p w14:paraId="2E94F42E" w14:textId="77777777" w:rsidR="00A65FD7" w:rsidRPr="00A65FD7" w:rsidRDefault="00A65FD7" w:rsidP="00687EC0">
      <w:pPr>
        <w:numPr>
          <w:ilvl w:val="0"/>
          <w:numId w:val="1"/>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Crkva sv. Duha s Franjevačkim samostanom </w:t>
      </w:r>
    </w:p>
    <w:p w14:paraId="23685584" w14:textId="77777777" w:rsidR="00A65FD7" w:rsidRPr="00A65FD7" w:rsidRDefault="00A65FD7" w:rsidP="00687EC0">
      <w:pPr>
        <w:numPr>
          <w:ilvl w:val="0"/>
          <w:numId w:val="1"/>
        </w:numPr>
        <w:spacing w:after="120" w:line="240" w:lineRule="auto"/>
        <w:ind w:left="646"/>
        <w:rPr>
          <w:rFonts w:ascii="Times New Roman" w:eastAsia="Times New Roman" w:hAnsi="Times New Roman"/>
          <w:snapToGrid w:val="0"/>
          <w:lang w:val="hr-HR"/>
        </w:rPr>
      </w:pPr>
      <w:r w:rsidRPr="00A65FD7">
        <w:rPr>
          <w:rFonts w:ascii="Times New Roman" w:eastAsia="Times New Roman" w:hAnsi="Times New Roman"/>
          <w:snapToGrid w:val="0"/>
          <w:lang w:val="hr-HR"/>
        </w:rPr>
        <w:t>Kompleks Poljoprivredne škole (Ratarnica) (izvan zone zaštite)</w:t>
      </w:r>
    </w:p>
    <w:p w14:paraId="74A56365" w14:textId="77777777" w:rsidR="00A65FD7" w:rsidRPr="00A65FD7" w:rsidRDefault="00A65FD7" w:rsidP="00687EC0">
      <w:pPr>
        <w:spacing w:after="120" w:line="240" w:lineRule="auto"/>
        <w:ind w:hanging="360"/>
        <w:jc w:val="both"/>
        <w:rPr>
          <w:rFonts w:ascii="Times New Roman" w:eastAsia="Times New Roman" w:hAnsi="Times New Roman"/>
          <w:lang w:val="hr-HR"/>
        </w:rPr>
      </w:pPr>
      <w:r w:rsidRPr="00A65FD7">
        <w:rPr>
          <w:rFonts w:ascii="Times New Roman" w:eastAsia="Times New Roman" w:hAnsi="Times New Roman"/>
          <w:lang w:val="hr-HR"/>
        </w:rPr>
        <w:tab/>
        <w:t xml:space="preserve">S obzirom na svoju funkciju i značenje za grad, </w:t>
      </w:r>
      <w:r w:rsidRPr="00A65FD7">
        <w:rPr>
          <w:rFonts w:ascii="Times New Roman" w:eastAsia="Times New Roman" w:hAnsi="Times New Roman"/>
          <w:strike/>
          <w:lang w:val="hr-HR"/>
        </w:rPr>
        <w:t>taj se sklop</w:t>
      </w:r>
      <w:r w:rsidRPr="00A65FD7">
        <w:rPr>
          <w:rFonts w:ascii="Times New Roman" w:eastAsia="Times New Roman" w:hAnsi="Times New Roman"/>
          <w:lang w:val="hr-HR"/>
        </w:rPr>
        <w:t xml:space="preserve"> </w:t>
      </w:r>
      <w:r w:rsidRPr="00A65FD7">
        <w:rPr>
          <w:rFonts w:ascii="Times New Roman" w:eastAsia="Times New Roman" w:hAnsi="Times New Roman"/>
          <w:color w:val="FF0000"/>
          <w:lang w:val="hr-HR"/>
        </w:rPr>
        <w:t>Crkva sv. Duha s franjevačkim samostanom se</w:t>
      </w:r>
      <w:r w:rsidRPr="00A65FD7">
        <w:rPr>
          <w:rFonts w:ascii="Times New Roman" w:eastAsia="Times New Roman" w:hAnsi="Times New Roman"/>
          <w:lang w:val="hr-HR"/>
        </w:rPr>
        <w:t xml:space="preserve"> održava i uređuje, sukladno određenom sustavu zaštite, zajedno s pripadajućim mu neizgrađenim, zelenim prostorom.</w:t>
      </w:r>
    </w:p>
    <w:p w14:paraId="07E30D9C" w14:textId="77777777" w:rsidR="00A65FD7" w:rsidRPr="00A65FD7" w:rsidRDefault="00A65FD7" w:rsidP="00687EC0">
      <w:pPr>
        <w:spacing w:after="120" w:line="240" w:lineRule="auto"/>
        <w:ind w:hanging="360"/>
        <w:jc w:val="both"/>
        <w:rPr>
          <w:rFonts w:ascii="Times New Roman" w:eastAsia="Times New Roman" w:hAnsi="Times New Roman"/>
          <w:lang w:val="hr-HR"/>
        </w:rPr>
      </w:pPr>
      <w:r w:rsidRPr="00A65FD7">
        <w:rPr>
          <w:rFonts w:ascii="Times New Roman" w:eastAsia="Times New Roman" w:hAnsi="Times New Roman"/>
          <w:lang w:val="hr-HR"/>
        </w:rPr>
        <w:tab/>
        <w:t>Uz istočnu među kompleksa Planom je predviđena izgradnja javne prometne površine pješačke staze  - stuba od Trga sv. Trojstva do Ul. Svetog Vida.</w:t>
      </w:r>
    </w:p>
    <w:p w14:paraId="2C8DCD26" w14:textId="77777777" w:rsidR="00A65FD7" w:rsidRPr="00A65FD7" w:rsidRDefault="00A65FD7" w:rsidP="00687EC0">
      <w:pPr>
        <w:spacing w:after="120" w:line="240" w:lineRule="auto"/>
        <w:ind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Za zahvate unutar granica zaštićenog graditeljskog sklopa potrebno je ishoditi posebne uvjete i prethodno odobrenje nadležnoga tijela za zaštitu.</w:t>
      </w:r>
    </w:p>
    <w:p w14:paraId="5703FC7A" w14:textId="77777777" w:rsidR="00A65FD7" w:rsidRPr="00A65FD7" w:rsidRDefault="00A65FD7" w:rsidP="00687EC0">
      <w:pPr>
        <w:spacing w:after="0" w:line="240" w:lineRule="auto"/>
        <w:ind w:hanging="360"/>
        <w:jc w:val="both"/>
        <w:rPr>
          <w:rFonts w:ascii="Times New Roman" w:eastAsia="Times New Roman" w:hAnsi="Times New Roman"/>
          <w:snapToGrid w:val="0"/>
          <w:highlight w:val="cyan"/>
          <w:lang w:val="hr-HR"/>
        </w:rPr>
      </w:pPr>
      <w:r w:rsidRPr="00A65FD7">
        <w:rPr>
          <w:rFonts w:ascii="Times New Roman" w:eastAsia="Times New Roman" w:hAnsi="Times New Roman"/>
          <w:snapToGrid w:val="0"/>
          <w:lang w:val="hr-HR"/>
        </w:rPr>
        <w:lastRenderedPageBreak/>
        <w:tab/>
        <w:t xml:space="preserve">Ovim se Planom predlaže pokretanje postupka zaštite </w:t>
      </w:r>
      <w:r w:rsidRPr="00A65FD7">
        <w:rPr>
          <w:rFonts w:ascii="Times New Roman" w:eastAsia="Times New Roman" w:hAnsi="Times New Roman"/>
          <w:snapToGrid w:val="0"/>
          <w:color w:val="FF0000"/>
          <w:lang w:val="hr-HR"/>
        </w:rPr>
        <w:t xml:space="preserve">kulturnog dobra -  </w:t>
      </w:r>
      <w:r w:rsidRPr="00A65FD7">
        <w:rPr>
          <w:rFonts w:ascii="Times New Roman" w:eastAsia="Times New Roman" w:hAnsi="Times New Roman"/>
          <w:strike/>
          <w:snapToGrid w:val="0"/>
          <w:lang w:val="hr-HR"/>
        </w:rPr>
        <w:t>te</w:t>
      </w:r>
      <w:r w:rsidRPr="00A65FD7">
        <w:rPr>
          <w:rFonts w:ascii="Times New Roman" w:eastAsia="Times New Roman" w:hAnsi="Times New Roman"/>
          <w:snapToGrid w:val="0"/>
          <w:lang w:val="hr-HR"/>
        </w:rPr>
        <w:t xml:space="preserve"> proglašenja kulturnog dobra od lokalnog značaja za sljedeće graditeljske sklopove:</w:t>
      </w:r>
    </w:p>
    <w:p w14:paraId="4EF9ADB6" w14:textId="77777777" w:rsidR="00A65FD7" w:rsidRPr="00A65FD7" w:rsidRDefault="00A65FD7" w:rsidP="00687EC0">
      <w:pPr>
        <w:numPr>
          <w:ilvl w:val="0"/>
          <w:numId w:val="3"/>
        </w:numPr>
        <w:tabs>
          <w:tab w:val="clear" w:pos="360"/>
          <w:tab w:val="num" w:pos="280"/>
        </w:tabs>
        <w:spacing w:after="0" w:line="240" w:lineRule="auto"/>
        <w:ind w:left="286" w:hanging="286"/>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Vojarna i sklop smještajnih, receptivnih i uredskih zgrada u krajnjem jugozapadnom dijelu kompleksa na uglu Osječke i Ul. hrvatskih branitelja</w:t>
      </w:r>
    </w:p>
    <w:p w14:paraId="5B89ED57" w14:textId="77777777" w:rsidR="00A65FD7" w:rsidRPr="00A65FD7" w:rsidRDefault="00A65FD7" w:rsidP="00687EC0">
      <w:pPr>
        <w:numPr>
          <w:ilvl w:val="0"/>
          <w:numId w:val="3"/>
        </w:numPr>
        <w:tabs>
          <w:tab w:val="clear" w:pos="360"/>
          <w:tab w:val="num" w:pos="280"/>
        </w:tabs>
        <w:spacing w:after="120" w:line="240" w:lineRule="auto"/>
        <w:ind w:left="286" w:hanging="286"/>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Kazneni zavod: sklop zgrada izgrađenih početkom 20 stoljeća, omeđen visokim zidom od pune opeke, Osječkom i Iločkom ulicom, te upravom kaznenog zavoda.</w:t>
      </w:r>
    </w:p>
    <w:p w14:paraId="556314B8" w14:textId="77777777" w:rsidR="00A65FD7" w:rsidRPr="00A65FD7" w:rsidRDefault="00A65FD7" w:rsidP="00687EC0">
      <w:pPr>
        <w:tabs>
          <w:tab w:val="left" w:pos="851"/>
          <w:tab w:val="left" w:pos="1701"/>
        </w:tabs>
        <w:spacing w:after="120" w:line="240" w:lineRule="auto"/>
        <w:rPr>
          <w:rFonts w:ascii="Times New Roman" w:eastAsia="Times New Roman" w:hAnsi="Times New Roman"/>
          <w:b/>
          <w:bCs/>
          <w:color w:val="FF0000"/>
          <w:lang w:val="hr-HR"/>
        </w:rPr>
      </w:pPr>
      <w:r w:rsidRPr="00A65FD7">
        <w:rPr>
          <w:rFonts w:ascii="Times New Roman" w:eastAsia="Times New Roman" w:hAnsi="Times New Roman"/>
          <w:b/>
          <w:bCs/>
          <w:lang w:val="hr-HR"/>
        </w:rPr>
        <w:t xml:space="preserve">Sakralne zgrade </w:t>
      </w:r>
      <w:r w:rsidRPr="00A65FD7">
        <w:rPr>
          <w:rFonts w:ascii="Times New Roman" w:eastAsia="Times New Roman" w:hAnsi="Times New Roman"/>
          <w:b/>
          <w:bCs/>
          <w:color w:val="FF0000"/>
          <w:lang w:val="hr-HR"/>
        </w:rPr>
        <w:t>i profano-sakralne zgrade</w:t>
      </w:r>
    </w:p>
    <w:p w14:paraId="551EC92F" w14:textId="77777777" w:rsidR="00A65FD7" w:rsidRPr="00A65FD7" w:rsidRDefault="00A65FD7" w:rsidP="00687EC0">
      <w:pPr>
        <w:spacing w:after="0" w:line="240" w:lineRule="auto"/>
        <w:ind w:hanging="357"/>
        <w:rPr>
          <w:rFonts w:ascii="Times New Roman" w:eastAsia="Times New Roman" w:hAnsi="Times New Roman"/>
          <w:snapToGrid w:val="0"/>
          <w:lang w:val="hr-HR"/>
        </w:rPr>
      </w:pPr>
      <w:r w:rsidRPr="00A65FD7">
        <w:rPr>
          <w:rFonts w:ascii="Times New Roman" w:eastAsia="Times New Roman" w:hAnsi="Times New Roman"/>
          <w:snapToGrid w:val="0"/>
          <w:lang w:val="hr-HR"/>
        </w:rPr>
        <w:tab/>
        <w:t xml:space="preserve">U ovoj su kategoriji, kao kulturno dobro, </w:t>
      </w:r>
      <w:r w:rsidRPr="00A65FD7">
        <w:rPr>
          <w:rFonts w:ascii="Times New Roman" w:eastAsia="Times New Roman" w:hAnsi="Times New Roman"/>
          <w:strike/>
          <w:snapToGrid w:val="0"/>
          <w:lang w:val="hr-HR"/>
        </w:rPr>
        <w:t>registrirane</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zaštićene sljedeće zgrade</w:t>
      </w:r>
      <w:r w:rsidRPr="00A65FD7">
        <w:rPr>
          <w:rFonts w:ascii="Times New Roman" w:eastAsia="Times New Roman" w:hAnsi="Times New Roman"/>
          <w:snapToGrid w:val="0"/>
          <w:lang w:val="hr-HR"/>
        </w:rPr>
        <w:t>:</w:t>
      </w:r>
    </w:p>
    <w:p w14:paraId="1918F0F6" w14:textId="77777777" w:rsidR="00A65FD7" w:rsidRPr="00A65FD7" w:rsidRDefault="00A65FD7" w:rsidP="00687EC0">
      <w:pPr>
        <w:numPr>
          <w:ilvl w:val="0"/>
          <w:numId w:val="3"/>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Crkva sv. Lovre </w:t>
      </w:r>
    </w:p>
    <w:p w14:paraId="6CE0BB85" w14:textId="77777777" w:rsidR="00A65FD7" w:rsidRPr="00A65FD7" w:rsidRDefault="00A65FD7" w:rsidP="00687EC0">
      <w:pPr>
        <w:numPr>
          <w:ilvl w:val="0"/>
          <w:numId w:val="3"/>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Kapela Sv. Roka</w:t>
      </w:r>
    </w:p>
    <w:p w14:paraId="0486D954" w14:textId="77777777" w:rsidR="00A65FD7" w:rsidRPr="00A65FD7" w:rsidRDefault="00A65FD7" w:rsidP="00687EC0">
      <w:pPr>
        <w:numPr>
          <w:ilvl w:val="0"/>
          <w:numId w:val="2"/>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Katedrala Sv. Terezije Avilske </w:t>
      </w:r>
    </w:p>
    <w:p w14:paraId="444C104E" w14:textId="77777777" w:rsidR="00A65FD7" w:rsidRPr="00A65FD7" w:rsidRDefault="00A65FD7" w:rsidP="00687EC0">
      <w:pPr>
        <w:numPr>
          <w:ilvl w:val="0"/>
          <w:numId w:val="2"/>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Biskupski dvor</w:t>
      </w:r>
    </w:p>
    <w:p w14:paraId="351A614B" w14:textId="77777777" w:rsidR="00A65FD7" w:rsidRPr="00A65FD7" w:rsidRDefault="00A65FD7" w:rsidP="00687EC0">
      <w:pPr>
        <w:numPr>
          <w:ilvl w:val="0"/>
          <w:numId w:val="2"/>
        </w:numPr>
        <w:spacing w:after="0" w:line="240" w:lineRule="auto"/>
        <w:rPr>
          <w:rFonts w:ascii="Times New Roman" w:eastAsia="Times New Roman" w:hAnsi="Times New Roman"/>
          <w:snapToGrid w:val="0"/>
          <w:lang w:val="hr-HR"/>
        </w:rPr>
      </w:pPr>
      <w:r w:rsidRPr="00A65FD7">
        <w:rPr>
          <w:rFonts w:ascii="Times New Roman" w:eastAsia="Times New Roman" w:hAnsi="Times New Roman"/>
          <w:strike/>
          <w:snapToGrid w:val="0"/>
          <w:lang w:val="hr-HR"/>
        </w:rPr>
        <w:t>Kip sv. Trojstva</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Zavjetni spomenik sv. Trojstvu</w:t>
      </w:r>
    </w:p>
    <w:p w14:paraId="501355BC" w14:textId="77777777" w:rsidR="00A65FD7" w:rsidRPr="00A65FD7" w:rsidRDefault="00A65FD7" w:rsidP="00687EC0">
      <w:pPr>
        <w:numPr>
          <w:ilvl w:val="0"/>
          <w:numId w:val="2"/>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Kapela sv. Filipa i Jakova</w:t>
      </w:r>
    </w:p>
    <w:p w14:paraId="10CCDED2" w14:textId="77777777" w:rsidR="00A65FD7" w:rsidRPr="00A65FD7" w:rsidRDefault="00A65FD7" w:rsidP="00687EC0">
      <w:pPr>
        <w:numPr>
          <w:ilvl w:val="0"/>
          <w:numId w:val="2"/>
        </w:numPr>
        <w:spacing w:after="0" w:line="240" w:lineRule="auto"/>
        <w:rPr>
          <w:rFonts w:ascii="Times New Roman" w:eastAsia="Times New Roman" w:hAnsi="Times New Roman"/>
          <w:strike/>
          <w:snapToGrid w:val="0"/>
          <w:lang w:val="hr-HR"/>
        </w:rPr>
      </w:pPr>
      <w:r w:rsidRPr="00A65FD7">
        <w:rPr>
          <w:rFonts w:ascii="Times New Roman" w:eastAsia="Times New Roman" w:hAnsi="Times New Roman"/>
          <w:snapToGrid w:val="0"/>
          <w:lang w:val="hr-HR"/>
        </w:rPr>
        <w:t>Zgrada  Isusovačke gimnazije</w:t>
      </w:r>
    </w:p>
    <w:p w14:paraId="1E8CE9BF" w14:textId="77777777" w:rsidR="00A65FD7" w:rsidRPr="00A65FD7" w:rsidRDefault="00A65FD7" w:rsidP="00687EC0">
      <w:pPr>
        <w:numPr>
          <w:ilvl w:val="0"/>
          <w:numId w:val="2"/>
        </w:numPr>
        <w:spacing w:after="0" w:line="240" w:lineRule="auto"/>
        <w:rPr>
          <w:rFonts w:ascii="Times New Roman" w:eastAsia="Times New Roman" w:hAnsi="Times New Roman"/>
          <w:strike/>
          <w:snapToGrid w:val="0"/>
          <w:color w:val="FF0000"/>
          <w:lang w:val="hr-HR"/>
        </w:rPr>
      </w:pPr>
      <w:r w:rsidRPr="00A65FD7">
        <w:rPr>
          <w:rFonts w:ascii="Times New Roman" w:eastAsia="Times New Roman" w:hAnsi="Times New Roman"/>
          <w:snapToGrid w:val="0"/>
          <w:color w:val="FF0000"/>
          <w:lang w:val="hr-HR"/>
        </w:rPr>
        <w:t>Zgrada bivšeg kina Central (Dvorana sv. Terezije)</w:t>
      </w:r>
    </w:p>
    <w:p w14:paraId="1EEFF47E" w14:textId="77777777" w:rsidR="00A65FD7" w:rsidRPr="00A65FD7" w:rsidRDefault="00A65FD7" w:rsidP="00687EC0">
      <w:pPr>
        <w:spacing w:after="120" w:line="240" w:lineRule="auto"/>
        <w:ind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Mjere zaštite i odredbe za provedbu odnose se na sakralne zgrade zajedno s neposrednim okolišem, štite se kontinuiranim održavanjem, saniranjem, restauriranjem, uređivanjem, te rekonstrukcijom prema propozicijama tijela nadležnoga za zaštitu kulturnih dobara i uz stalan konzervatorski nadzor.</w:t>
      </w:r>
    </w:p>
    <w:p w14:paraId="768350C6" w14:textId="77777777" w:rsidR="00A65FD7" w:rsidRPr="00A65FD7" w:rsidRDefault="00A65FD7" w:rsidP="00687EC0">
      <w:pPr>
        <w:spacing w:after="0" w:line="240" w:lineRule="auto"/>
        <w:ind w:hanging="357"/>
        <w:jc w:val="both"/>
        <w:rPr>
          <w:rFonts w:ascii="Times New Roman" w:eastAsia="Times New Roman" w:hAnsi="Times New Roman"/>
          <w:strike/>
          <w:snapToGrid w:val="0"/>
          <w:lang w:val="hr-HR"/>
        </w:rPr>
      </w:pPr>
      <w:r w:rsidRPr="00A65FD7">
        <w:rPr>
          <w:rFonts w:ascii="Times New Roman" w:eastAsia="Times New Roman" w:hAnsi="Times New Roman"/>
          <w:snapToGrid w:val="0"/>
          <w:lang w:val="hr-HR"/>
        </w:rPr>
        <w:tab/>
      </w:r>
      <w:r w:rsidRPr="00A65FD7">
        <w:rPr>
          <w:rFonts w:ascii="Times New Roman" w:eastAsia="Times New Roman" w:hAnsi="Times New Roman"/>
          <w:strike/>
          <w:snapToGrid w:val="0"/>
          <w:lang w:val="hr-HR"/>
        </w:rPr>
        <w:t>Ovim se Planom predlaže pokretanje postupka zaštite kulturnog dobra proglašenja kulturnog dobra od lokalnog značaja za pojedinačne sakralne zgrade prema popisu dostavljenom u tijeku izrade Izmjena i dopuna GUP-a:</w:t>
      </w:r>
    </w:p>
    <w:p w14:paraId="26BEB551" w14:textId="77777777" w:rsidR="00A65FD7" w:rsidRPr="00A65FD7" w:rsidRDefault="00A65FD7" w:rsidP="00687EC0">
      <w:pPr>
        <w:numPr>
          <w:ilvl w:val="0"/>
          <w:numId w:val="12"/>
        </w:numPr>
        <w:spacing w:after="0" w:line="240" w:lineRule="auto"/>
        <w:ind w:left="360" w:hanging="357"/>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kapelu sv. Filipa i Jakova</w:t>
      </w:r>
    </w:p>
    <w:p w14:paraId="7D3EA1CA" w14:textId="77777777" w:rsidR="00A65FD7" w:rsidRPr="00A65FD7" w:rsidRDefault="00A65FD7" w:rsidP="00687EC0">
      <w:pPr>
        <w:numPr>
          <w:ilvl w:val="0"/>
          <w:numId w:val="12"/>
        </w:numPr>
        <w:spacing w:after="120" w:line="240" w:lineRule="auto"/>
        <w:ind w:left="360" w:hanging="360"/>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samostan sestara milosrdnica Sv. Vinka</w:t>
      </w:r>
    </w:p>
    <w:p w14:paraId="66D1B984" w14:textId="77777777" w:rsidR="00A65FD7" w:rsidRPr="00A65FD7" w:rsidRDefault="00A65FD7" w:rsidP="00687EC0">
      <w:pPr>
        <w:tabs>
          <w:tab w:val="left" w:pos="851"/>
          <w:tab w:val="left" w:pos="1701"/>
        </w:tabs>
        <w:spacing w:after="120" w:line="240" w:lineRule="auto"/>
        <w:rPr>
          <w:rFonts w:ascii="Times New Roman" w:eastAsia="Times New Roman" w:hAnsi="Times New Roman"/>
          <w:b/>
          <w:bCs/>
          <w:lang w:val="hr-HR"/>
        </w:rPr>
      </w:pPr>
      <w:r w:rsidRPr="00A65FD7">
        <w:rPr>
          <w:rFonts w:ascii="Times New Roman" w:eastAsia="Times New Roman" w:hAnsi="Times New Roman"/>
          <w:b/>
          <w:bCs/>
          <w:lang w:val="hr-HR"/>
        </w:rPr>
        <w:t>Civilne zgrade</w:t>
      </w:r>
    </w:p>
    <w:p w14:paraId="16C6F5F7" w14:textId="77777777" w:rsidR="00A65FD7" w:rsidRPr="00A65FD7" w:rsidRDefault="00A65FD7" w:rsidP="00687EC0">
      <w:pPr>
        <w:spacing w:after="120" w:line="240" w:lineRule="auto"/>
        <w:ind w:hanging="357"/>
        <w:jc w:val="both"/>
        <w:rPr>
          <w:rFonts w:ascii="Times New Roman" w:eastAsia="Times New Roman" w:hAnsi="Times New Roman"/>
          <w:lang w:val="hr-HR"/>
        </w:rPr>
      </w:pPr>
      <w:r w:rsidRPr="00A65FD7">
        <w:rPr>
          <w:rFonts w:ascii="Times New Roman" w:eastAsia="Times New Roman" w:hAnsi="Times New Roman"/>
          <w:lang w:val="hr-HR"/>
        </w:rPr>
        <w:tab/>
        <w:t>U ovu su kategoriju uvrštene stambene zgrade i zgrade javne namjene koje se javljaju pojedinačno, a registrirane su kao kulturno dobro.</w:t>
      </w:r>
    </w:p>
    <w:p w14:paraId="69D6C59E" w14:textId="77777777" w:rsidR="00A65FD7" w:rsidRPr="00A65FD7" w:rsidRDefault="00A65FD7" w:rsidP="00687EC0">
      <w:pPr>
        <w:spacing w:after="120" w:line="240" w:lineRule="auto"/>
        <w:ind w:hanging="26"/>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Mjere zaštite i odredbe za provedbu odnose se isključivo na sanaciju i održavanje zgrada s istodobnim očuvanjem pripadajućih građevnih čestica, u karakterističnom oblikovanju i načinu korištenja s kojima čine izvornu kvalitetnu cjelinu. </w:t>
      </w:r>
    </w:p>
    <w:p w14:paraId="6F6823C6"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Zaštićena kulturna dobra ove kategorije su:</w:t>
      </w:r>
    </w:p>
    <w:p w14:paraId="093159EB"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Županijska palača </w:t>
      </w:r>
    </w:p>
    <w:p w14:paraId="455350EE"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Zgrada </w:t>
      </w:r>
      <w:r w:rsidRPr="00A65FD7">
        <w:rPr>
          <w:rFonts w:ascii="Times New Roman" w:eastAsia="Times New Roman" w:hAnsi="Times New Roman"/>
          <w:strike/>
          <w:lang w:val="hr-HR"/>
        </w:rPr>
        <w:t>gradskog</w:t>
      </w:r>
      <w:r w:rsidRPr="00A65FD7">
        <w:rPr>
          <w:rFonts w:ascii="Times New Roman" w:eastAsia="Times New Roman" w:hAnsi="Times New Roman"/>
          <w:lang w:val="hr-HR"/>
        </w:rPr>
        <w:t xml:space="preserve"> </w:t>
      </w:r>
      <w:r w:rsidRPr="00A65FD7">
        <w:rPr>
          <w:rFonts w:ascii="Times New Roman" w:eastAsia="Times New Roman" w:hAnsi="Times New Roman"/>
          <w:color w:val="FF0000"/>
          <w:lang w:val="hr-HR"/>
        </w:rPr>
        <w:t>Gradskog</w:t>
      </w:r>
      <w:r w:rsidRPr="00A65FD7">
        <w:rPr>
          <w:rFonts w:ascii="Times New Roman" w:eastAsia="Times New Roman" w:hAnsi="Times New Roman"/>
          <w:lang w:val="hr-HR"/>
        </w:rPr>
        <w:t xml:space="preserve"> muzeja</w:t>
      </w:r>
    </w:p>
    <w:p w14:paraId="28549C05"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Sudska palača</w:t>
      </w:r>
    </w:p>
    <w:p w14:paraId="50F23253"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Kuća Gabrielli </w:t>
      </w:r>
    </w:p>
    <w:p w14:paraId="76817111"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Kuća </w:t>
      </w:r>
      <w:r w:rsidRPr="00A65FD7">
        <w:rPr>
          <w:rFonts w:ascii="Times New Roman" w:eastAsia="Times New Roman" w:hAnsi="Times New Roman"/>
          <w:strike/>
          <w:lang w:val="hr-HR"/>
        </w:rPr>
        <w:t>Klisinger</w:t>
      </w:r>
      <w:r w:rsidRPr="00A65FD7">
        <w:rPr>
          <w:rFonts w:ascii="Times New Roman" w:eastAsia="Times New Roman" w:hAnsi="Times New Roman"/>
          <w:lang w:val="hr-HR"/>
        </w:rPr>
        <w:t xml:space="preserve"> </w:t>
      </w:r>
      <w:r w:rsidRPr="00A65FD7">
        <w:rPr>
          <w:rFonts w:ascii="Times New Roman" w:eastAsia="Times New Roman" w:hAnsi="Times New Roman"/>
          <w:color w:val="FF0000"/>
          <w:lang w:val="hr-HR"/>
        </w:rPr>
        <w:t>Kleisinger</w:t>
      </w:r>
    </w:p>
    <w:p w14:paraId="5EDB8DFD"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Kuća Koydl </w:t>
      </w:r>
    </w:p>
    <w:p w14:paraId="27E303A5"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Kuća Kraljević </w:t>
      </w:r>
    </w:p>
    <w:p w14:paraId="4B0F9786"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Kuća Lerman </w:t>
      </w:r>
    </w:p>
    <w:p w14:paraId="3034CD91"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Kuća Samardžija </w:t>
      </w:r>
    </w:p>
    <w:p w14:paraId="74BEFE00"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Kuća Wolf </w:t>
      </w:r>
    </w:p>
    <w:p w14:paraId="5E234D65"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Zgrada kazališne kavane </w:t>
      </w:r>
    </w:p>
    <w:p w14:paraId="0B5CFE3A"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Zgrada bivšeg restorana "Mislav" (izvan zone zaštite) </w:t>
      </w:r>
    </w:p>
    <w:p w14:paraId="0991A514"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Zgrada OŠ "A. Kanižlića" </w:t>
      </w:r>
    </w:p>
    <w:p w14:paraId="3376B7F9"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Kuća Bauer </w:t>
      </w:r>
    </w:p>
    <w:p w14:paraId="6C7C9EC6"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Kuća Mokriš-Grgić </w:t>
      </w:r>
    </w:p>
    <w:p w14:paraId="03E41189"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Zgrada FINA-e </w:t>
      </w:r>
    </w:p>
    <w:p w14:paraId="5F817522"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Zgrada bivšeg kina "Central" </w:t>
      </w:r>
    </w:p>
    <w:p w14:paraId="04777452"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Palača Hranilović </w:t>
      </w:r>
    </w:p>
    <w:p w14:paraId="75B60E88"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Stara Svilana "Thallerova kuća" </w:t>
      </w:r>
    </w:p>
    <w:p w14:paraId="64585FB4"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Zgrada "Prve požeške štedionice" </w:t>
      </w:r>
    </w:p>
    <w:p w14:paraId="2D5C769A"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lastRenderedPageBreak/>
        <w:t xml:space="preserve">Zgrada Prve gradske bolnice </w:t>
      </w:r>
    </w:p>
    <w:p w14:paraId="4F3EAF3C"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Palača velikog župana </w:t>
      </w:r>
    </w:p>
    <w:p w14:paraId="32D580F7"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Zgrada katastra </w:t>
      </w:r>
    </w:p>
    <w:p w14:paraId="43C15A59"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Zgrada nekadašnjeg svratišta Kruni </w:t>
      </w:r>
    </w:p>
    <w:p w14:paraId="6BB3E145"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Zgrada u Požegi</w:t>
      </w:r>
      <w:r w:rsidRPr="00A65FD7">
        <w:rPr>
          <w:rFonts w:ascii="Times New Roman" w:eastAsia="Times New Roman" w:hAnsi="Times New Roman"/>
          <w:color w:val="FF0000"/>
          <w:lang w:val="hr-HR"/>
        </w:rPr>
        <w:t>, Županijska 19</w:t>
      </w:r>
      <w:r w:rsidRPr="00A65FD7">
        <w:rPr>
          <w:rFonts w:ascii="Times New Roman" w:eastAsia="Times New Roman" w:hAnsi="Times New Roman"/>
          <w:lang w:val="hr-HR"/>
        </w:rPr>
        <w:t xml:space="preserve"> </w:t>
      </w:r>
    </w:p>
    <w:p w14:paraId="6ED60535"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strike/>
          <w:lang w:val="hr-HR"/>
        </w:rPr>
        <w:t>Magistrat u Požegi</w:t>
      </w:r>
      <w:r w:rsidRPr="00A65FD7">
        <w:rPr>
          <w:rFonts w:ascii="Times New Roman" w:eastAsia="Times New Roman" w:hAnsi="Times New Roman"/>
          <w:lang w:val="hr-HR"/>
        </w:rPr>
        <w:t xml:space="preserve"> </w:t>
      </w:r>
      <w:r w:rsidRPr="00A65FD7">
        <w:rPr>
          <w:rFonts w:ascii="Times New Roman" w:eastAsia="Times New Roman" w:hAnsi="Times New Roman"/>
          <w:color w:val="FF0000"/>
          <w:lang w:val="hr-HR"/>
        </w:rPr>
        <w:t>Magistratski kompleks</w:t>
      </w:r>
      <w:r w:rsidRPr="00A65FD7">
        <w:rPr>
          <w:rFonts w:ascii="Times New Roman" w:eastAsia="Times New Roman" w:hAnsi="Times New Roman"/>
          <w:lang w:val="hr-HR"/>
        </w:rPr>
        <w:t xml:space="preserve"> </w:t>
      </w:r>
    </w:p>
    <w:p w14:paraId="2392A6E2"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Kuća Arch </w:t>
      </w:r>
    </w:p>
    <w:p w14:paraId="4C1903D8"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Kuća Malčić </w:t>
      </w:r>
    </w:p>
    <w:p w14:paraId="76B543D7"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Kuća Reiss </w:t>
      </w:r>
    </w:p>
    <w:p w14:paraId="22F88F29"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Kuća Sablek </w:t>
      </w:r>
    </w:p>
    <w:p w14:paraId="3498DBB5"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Zgrada Tvornice pokućstva Hinka Stipanića </w:t>
      </w:r>
    </w:p>
    <w:p w14:paraId="673170FD"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Zgrada apoteke </w:t>
      </w:r>
    </w:p>
    <w:p w14:paraId="6EC889A0"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Kuća Kušević </w:t>
      </w:r>
    </w:p>
    <w:p w14:paraId="1E54B8A9"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Kuća Horvat </w:t>
      </w:r>
    </w:p>
    <w:p w14:paraId="333CF6D9"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Kuća dr. Archa </w:t>
      </w:r>
    </w:p>
    <w:p w14:paraId="44D6B94D"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Atelje Miroslava Kraljevića </w:t>
      </w:r>
    </w:p>
    <w:p w14:paraId="7C8F89F9" w14:textId="77777777" w:rsidR="00A65FD7" w:rsidRPr="00A65FD7" w:rsidRDefault="00A65FD7" w:rsidP="00687EC0">
      <w:pPr>
        <w:numPr>
          <w:ilvl w:val="0"/>
          <w:numId w:val="4"/>
        </w:num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Kuća Ciraky</w:t>
      </w:r>
    </w:p>
    <w:p w14:paraId="29AD0ED8" w14:textId="77777777" w:rsidR="00A65FD7" w:rsidRPr="00A65FD7" w:rsidRDefault="00A65FD7" w:rsidP="00687EC0">
      <w:pPr>
        <w:numPr>
          <w:ilvl w:val="0"/>
          <w:numId w:val="4"/>
        </w:numPr>
        <w:spacing w:after="0" w:line="240" w:lineRule="auto"/>
        <w:jc w:val="both"/>
        <w:rPr>
          <w:rFonts w:ascii="Times New Roman" w:eastAsia="Times New Roman" w:hAnsi="Times New Roman"/>
          <w:color w:val="FF0000"/>
          <w:lang w:val="hr-HR"/>
        </w:rPr>
      </w:pPr>
      <w:r w:rsidRPr="00A65FD7">
        <w:rPr>
          <w:rFonts w:ascii="Times New Roman" w:eastAsia="Times New Roman" w:hAnsi="Times New Roman"/>
          <w:color w:val="FF0000"/>
          <w:lang w:val="hr-HR"/>
        </w:rPr>
        <w:t>Spomenik fra Ibrišimoviću Sokolu</w:t>
      </w:r>
    </w:p>
    <w:p w14:paraId="6F1F31D5" w14:textId="77777777" w:rsidR="00A65FD7" w:rsidRPr="00A65FD7" w:rsidRDefault="00A65FD7" w:rsidP="00687EC0">
      <w:pPr>
        <w:numPr>
          <w:ilvl w:val="0"/>
          <w:numId w:val="4"/>
        </w:numPr>
        <w:spacing w:after="120" w:line="240" w:lineRule="auto"/>
        <w:jc w:val="both"/>
        <w:rPr>
          <w:rFonts w:ascii="Times New Roman" w:eastAsia="Times New Roman" w:hAnsi="Times New Roman"/>
          <w:color w:val="FF0000"/>
          <w:lang w:val="hr-HR"/>
        </w:rPr>
      </w:pPr>
      <w:r w:rsidRPr="00A65FD7">
        <w:rPr>
          <w:rFonts w:ascii="Times New Roman" w:eastAsia="Times New Roman" w:hAnsi="Times New Roman"/>
          <w:color w:val="FF0000"/>
          <w:lang w:val="hr-HR"/>
        </w:rPr>
        <w:t>Grobnica obitelji pl. Kraljevića</w:t>
      </w:r>
    </w:p>
    <w:p w14:paraId="1AC7AF84" w14:textId="77777777" w:rsidR="00A65FD7" w:rsidRPr="00A65FD7" w:rsidRDefault="00A65FD7" w:rsidP="00687EC0">
      <w:pPr>
        <w:spacing w:after="120" w:line="240" w:lineRule="auto"/>
        <w:ind w:hanging="540"/>
        <w:jc w:val="both"/>
        <w:rPr>
          <w:rFonts w:ascii="Times New Roman" w:eastAsia="Times New Roman" w:hAnsi="Times New Roman"/>
          <w:strike/>
          <w:highlight w:val="cyan"/>
          <w:lang w:val="hr-HR"/>
        </w:rPr>
      </w:pPr>
      <w:r w:rsidRPr="00A65FD7">
        <w:rPr>
          <w:rFonts w:ascii="Times New Roman" w:eastAsia="Times New Roman" w:hAnsi="Times New Roman"/>
          <w:lang w:val="hr-HR"/>
        </w:rPr>
        <w:tab/>
      </w:r>
      <w:r w:rsidRPr="00A65FD7">
        <w:rPr>
          <w:rFonts w:ascii="Times New Roman" w:eastAsia="Times New Roman" w:hAnsi="Times New Roman"/>
          <w:strike/>
          <w:lang w:val="hr-HR"/>
        </w:rPr>
        <w:t>Ovim se Planom predlaže pokretanje postupka zaštite kulturnog dobra – proglašenja kulturnog dobra od lokalnog značaja za pojedinačne civilne zgrade prema popisu dostavljenom u tijeku izrade Izmjena i dopuna GUP-a.</w:t>
      </w:r>
    </w:p>
    <w:p w14:paraId="79A52D99" w14:textId="77777777" w:rsidR="00A65FD7" w:rsidRPr="00A65FD7" w:rsidRDefault="00A65FD7" w:rsidP="00687EC0">
      <w:pPr>
        <w:spacing w:after="0" w:line="240" w:lineRule="auto"/>
        <w:ind w:hanging="54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 xml:space="preserve">Isključuje se mogućnost rušenja zaštićenih zgrada, </w:t>
      </w:r>
      <w:r w:rsidRPr="00A65FD7">
        <w:rPr>
          <w:rFonts w:ascii="Times New Roman" w:eastAsia="Times New Roman" w:hAnsi="Times New Roman"/>
          <w:strike/>
          <w:snapToGrid w:val="0"/>
          <w:lang w:val="hr-HR"/>
        </w:rPr>
        <w:t>rekonstrukcije</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dogradnje</w:t>
      </w:r>
      <w:r w:rsidRPr="00A65FD7">
        <w:rPr>
          <w:rFonts w:ascii="Times New Roman" w:eastAsia="Times New Roman" w:hAnsi="Times New Roman"/>
          <w:snapToGrid w:val="0"/>
          <w:lang w:val="hr-HR"/>
        </w:rPr>
        <w:t xml:space="preserve"> ili nove gradnje (osim eventualno restitucije) na pripadajućem kompleksu kao i promjena parcelacije.</w:t>
      </w:r>
    </w:p>
    <w:p w14:paraId="50D32DD5"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Dozvoljeni zahvati na građevini i pripadajućem okolišu provode se prema propozicijama nadležnog </w:t>
      </w:r>
      <w:r w:rsidRPr="00A65FD7">
        <w:rPr>
          <w:rFonts w:ascii="Times New Roman" w:eastAsia="Times New Roman" w:hAnsi="Times New Roman"/>
          <w:strike/>
          <w:snapToGrid w:val="0"/>
          <w:lang w:val="hr-HR"/>
        </w:rPr>
        <w:t>tijela zaštite</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Konzervatorskog odjela</w:t>
      </w:r>
      <w:r w:rsidRPr="00A65FD7">
        <w:rPr>
          <w:rFonts w:ascii="Times New Roman" w:eastAsia="Times New Roman" w:hAnsi="Times New Roman"/>
          <w:snapToGrid w:val="0"/>
          <w:lang w:val="hr-HR"/>
        </w:rPr>
        <w:t>.</w:t>
      </w:r>
    </w:p>
    <w:p w14:paraId="509229E8" w14:textId="77777777" w:rsidR="00A65FD7" w:rsidRPr="00A65FD7" w:rsidRDefault="00A65FD7" w:rsidP="00687EC0">
      <w:pPr>
        <w:spacing w:after="0" w:line="240" w:lineRule="auto"/>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Ovim se Planom predlaže pokretanje postupka zaštite kulturnog dobra za sljedeće civilne zgrade:</w:t>
      </w:r>
    </w:p>
    <w:p w14:paraId="125E87D8" w14:textId="77777777" w:rsidR="00A65FD7" w:rsidRPr="00A65FD7" w:rsidRDefault="00A65FD7" w:rsidP="00687EC0">
      <w:pPr>
        <w:numPr>
          <w:ilvl w:val="0"/>
          <w:numId w:val="13"/>
        </w:numPr>
        <w:spacing w:after="0" w:line="240" w:lineRule="auto"/>
        <w:ind w:left="360" w:hanging="360"/>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Svratište "Kruni", Županijska 17</w:t>
      </w:r>
    </w:p>
    <w:p w14:paraId="4F8E25C9" w14:textId="77777777" w:rsidR="00A65FD7" w:rsidRPr="00A65FD7" w:rsidRDefault="00A65FD7" w:rsidP="00687EC0">
      <w:pPr>
        <w:numPr>
          <w:ilvl w:val="0"/>
          <w:numId w:val="13"/>
        </w:numPr>
        <w:spacing w:after="0" w:line="240" w:lineRule="auto"/>
        <w:ind w:left="360" w:hanging="360"/>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Zgrada velikog župana Županijska 9</w:t>
      </w:r>
    </w:p>
    <w:p w14:paraId="1B4C7254" w14:textId="77777777" w:rsidR="00A65FD7" w:rsidRPr="00A65FD7" w:rsidRDefault="00A65FD7" w:rsidP="00687EC0">
      <w:pPr>
        <w:numPr>
          <w:ilvl w:val="0"/>
          <w:numId w:val="13"/>
        </w:numPr>
        <w:spacing w:after="0" w:line="240" w:lineRule="auto"/>
        <w:ind w:left="360" w:hanging="360"/>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Kompleks gradskog magistrata, Trg sv. Trojstva 1-3</w:t>
      </w:r>
    </w:p>
    <w:p w14:paraId="5ECABFFA" w14:textId="77777777" w:rsidR="00A65FD7" w:rsidRPr="00A65FD7" w:rsidRDefault="00A65FD7" w:rsidP="00687EC0">
      <w:pPr>
        <w:numPr>
          <w:ilvl w:val="0"/>
          <w:numId w:val="13"/>
        </w:numPr>
        <w:spacing w:after="0" w:line="240" w:lineRule="auto"/>
        <w:ind w:left="357" w:hanging="357"/>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OŠ. Julija Kempfa, ugao Ulice Kamenita vrata i Ul. dr. Franje Tuđmana</w:t>
      </w:r>
    </w:p>
    <w:p w14:paraId="2333D441" w14:textId="77777777" w:rsidR="00A65FD7" w:rsidRPr="00A65FD7" w:rsidRDefault="00A65FD7" w:rsidP="00687EC0">
      <w:pPr>
        <w:tabs>
          <w:tab w:val="left" w:pos="851"/>
          <w:tab w:val="left" w:pos="1701"/>
        </w:tabs>
        <w:spacing w:after="0" w:line="240" w:lineRule="auto"/>
        <w:rPr>
          <w:rFonts w:ascii="Times New Roman" w:eastAsia="Times New Roman" w:hAnsi="Times New Roman"/>
          <w:b/>
          <w:bCs/>
          <w:lang w:val="hr-HR"/>
        </w:rPr>
      </w:pPr>
    </w:p>
    <w:p w14:paraId="166293D0" w14:textId="77777777" w:rsidR="00A65FD7" w:rsidRPr="00A65FD7" w:rsidRDefault="00A65FD7" w:rsidP="00687EC0">
      <w:pPr>
        <w:spacing w:after="0" w:line="240" w:lineRule="auto"/>
        <w:rPr>
          <w:rFonts w:ascii="Times New Roman" w:eastAsia="Times New Roman" w:hAnsi="Times New Roman"/>
          <w:snapToGrid w:val="0"/>
          <w:lang w:val="hr-HR"/>
        </w:rPr>
      </w:pPr>
    </w:p>
    <w:p w14:paraId="5ECD5001" w14:textId="77777777" w:rsidR="00A65FD7" w:rsidRPr="00A65FD7" w:rsidRDefault="00A65FD7" w:rsidP="00687EC0">
      <w:pPr>
        <w:spacing w:after="0" w:line="240" w:lineRule="auto"/>
        <w:rPr>
          <w:rFonts w:ascii="Times New Roman" w:eastAsia="Times New Roman" w:hAnsi="Times New Roman"/>
          <w:snapToGrid w:val="0"/>
          <w:lang w:val="hr-HR"/>
        </w:rPr>
      </w:pPr>
    </w:p>
    <w:p w14:paraId="05830E1C" w14:textId="77777777" w:rsidR="00A65FD7" w:rsidRPr="00A65FD7" w:rsidRDefault="00A65FD7" w:rsidP="00687EC0">
      <w:pPr>
        <w:spacing w:after="0" w:line="240" w:lineRule="auto"/>
        <w:rPr>
          <w:rFonts w:ascii="Times New Roman" w:eastAsia="Times New Roman" w:hAnsi="Times New Roman"/>
          <w:snapToGrid w:val="0"/>
          <w:lang w:val="hr-HR"/>
        </w:rPr>
      </w:pPr>
    </w:p>
    <w:p w14:paraId="0FC0F030" w14:textId="77777777" w:rsidR="00A65FD7" w:rsidRPr="00A65FD7" w:rsidRDefault="00A65FD7" w:rsidP="00687EC0">
      <w:pPr>
        <w:tabs>
          <w:tab w:val="left" w:pos="851"/>
          <w:tab w:val="left" w:pos="1701"/>
        </w:tabs>
        <w:spacing w:after="0" w:line="240" w:lineRule="auto"/>
        <w:rPr>
          <w:rFonts w:ascii="Times New Roman" w:eastAsia="Times New Roman" w:hAnsi="Times New Roman"/>
          <w:b/>
          <w:bCs/>
          <w:lang w:val="hr-HR"/>
        </w:rPr>
      </w:pPr>
      <w:r w:rsidRPr="00A65FD7">
        <w:rPr>
          <w:rFonts w:ascii="Times New Roman" w:eastAsia="Times New Roman" w:hAnsi="Times New Roman"/>
          <w:b/>
          <w:bCs/>
          <w:lang w:val="hr-HR"/>
        </w:rPr>
        <w:t>3.</w:t>
      </w:r>
      <w:r w:rsidRPr="00A65FD7">
        <w:rPr>
          <w:rFonts w:ascii="Times New Roman" w:eastAsia="Times New Roman" w:hAnsi="Times New Roman"/>
          <w:b/>
          <w:bCs/>
          <w:lang w:val="hr-HR"/>
        </w:rPr>
        <w:tab/>
        <w:t>Memorijalna baština</w:t>
      </w:r>
    </w:p>
    <w:p w14:paraId="77CB14C3" w14:textId="77777777" w:rsidR="00A65FD7" w:rsidRPr="00A65FD7" w:rsidRDefault="00A65FD7" w:rsidP="00687EC0">
      <w:pPr>
        <w:spacing w:after="0" w:line="240" w:lineRule="auto"/>
        <w:rPr>
          <w:rFonts w:ascii="Times New Roman" w:eastAsia="Times New Roman" w:hAnsi="Times New Roman"/>
          <w:snapToGrid w:val="0"/>
          <w:lang w:val="hr-HR"/>
        </w:rPr>
      </w:pPr>
    </w:p>
    <w:p w14:paraId="44E866F0"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2C1E6D2"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03C0D3C5" w14:textId="77777777" w:rsidR="00A65FD7" w:rsidRPr="00A65FD7" w:rsidRDefault="00A65FD7" w:rsidP="00687EC0">
      <w:pPr>
        <w:spacing w:after="120" w:line="240" w:lineRule="auto"/>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U ovoj kategoriji je kao kulturno dobro zaštićeno Židovsko groblje u Požegi. Židovsko groblje u Požegi je zaštićeno kulturno dobro Rješenjem o zaštiti kulturnog dobra od dana 2. svibnja 2007. te je upisano u Registar kulturnih dobara - Listu zaštićenih kulturnih dobara pod brojem Z-3191.</w:t>
      </w:r>
    </w:p>
    <w:p w14:paraId="1788D900" w14:textId="77777777" w:rsidR="00A65FD7" w:rsidRPr="00A65FD7" w:rsidRDefault="00A65FD7" w:rsidP="00687EC0">
      <w:pPr>
        <w:spacing w:after="12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lang w:val="hr-HR"/>
        </w:rPr>
        <w:t xml:space="preserve">Židovsko groblje u Požegi sastavni je dio prostorne organizacije gradskog povijesnog prostora </w:t>
      </w:r>
      <w:r w:rsidRPr="00A65FD7">
        <w:rPr>
          <w:rFonts w:ascii="Times New Roman" w:eastAsia="Times New Roman" w:hAnsi="Times New Roman"/>
          <w:strike/>
          <w:snapToGrid w:val="0"/>
          <w:lang w:val="hr-HR"/>
        </w:rPr>
        <w:t>i stavljeno je pod preventivnu zaštitu (P-587)</w:t>
      </w:r>
      <w:r w:rsidRPr="00A65FD7">
        <w:rPr>
          <w:rFonts w:ascii="Times New Roman" w:eastAsia="Times New Roman" w:hAnsi="Times New Roman"/>
          <w:snapToGrid w:val="0"/>
          <w:lang w:val="hr-HR"/>
        </w:rPr>
        <w:t>.</w:t>
      </w:r>
      <w:r w:rsidRPr="00A65FD7">
        <w:rPr>
          <w:rFonts w:ascii="Times New Roman" w:eastAsia="Times New Roman" w:hAnsi="Times New Roman"/>
          <w:snapToGrid w:val="0"/>
          <w:color w:val="FF0000"/>
          <w:lang w:val="hr-HR"/>
        </w:rPr>
        <w:t xml:space="preserve"> </w:t>
      </w:r>
    </w:p>
    <w:p w14:paraId="77F9A3D2"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trike/>
          <w:snapToGrid w:val="0"/>
          <w:lang w:val="hr-HR"/>
        </w:rPr>
        <w:t>Mjerama zaštite nadležna će služba sudjelovati prigodom intervencija u povijesnu matricu partera groblja i grobnih oznaka i u zahvatima na postojećim objektima.</w:t>
      </w:r>
      <w:r w:rsidRPr="00A65FD7">
        <w:rPr>
          <w:rFonts w:ascii="Times New Roman" w:eastAsia="Times New Roman" w:hAnsi="Times New Roman"/>
          <w:snapToGrid w:val="0"/>
          <w:lang w:val="hr-HR"/>
        </w:rPr>
        <w:t xml:space="preserve"> Postavljanje novih grobnih mjesta nije moguće.</w:t>
      </w:r>
    </w:p>
    <w:p w14:paraId="3F0EB2CA"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Prostor groblja kvalitetno hortikulturno urediti.</w:t>
      </w:r>
    </w:p>
    <w:p w14:paraId="31EDC0D5" w14:textId="77777777" w:rsidR="00A65FD7" w:rsidRPr="00A65FD7" w:rsidRDefault="00A65FD7" w:rsidP="00687EC0">
      <w:pPr>
        <w:spacing w:after="0" w:line="240" w:lineRule="auto"/>
        <w:ind w:hanging="53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 xml:space="preserve">Ovim se Planom predlaže pokretanje postupka zaštite kulturnog dobra </w:t>
      </w:r>
      <w:r w:rsidRPr="00A65FD7">
        <w:rPr>
          <w:rFonts w:ascii="Times New Roman" w:eastAsia="Times New Roman" w:hAnsi="Times New Roman"/>
          <w:snapToGrid w:val="0"/>
          <w:color w:val="FF0000"/>
          <w:lang w:val="hr-HR"/>
        </w:rPr>
        <w:t>-</w:t>
      </w:r>
      <w:r w:rsidRPr="00A65FD7">
        <w:rPr>
          <w:rFonts w:ascii="Times New Roman" w:eastAsia="Times New Roman" w:hAnsi="Times New Roman"/>
          <w:snapToGrid w:val="0"/>
          <w:lang w:val="hr-HR"/>
        </w:rPr>
        <w:t xml:space="preserve"> proglašenja kulturnog dobra od lokalnog značaja za sljedeće spomenike:</w:t>
      </w:r>
    </w:p>
    <w:p w14:paraId="090B6FDE" w14:textId="77777777" w:rsidR="00A65FD7" w:rsidRPr="00A65FD7" w:rsidRDefault="00A65FD7" w:rsidP="00687EC0">
      <w:pPr>
        <w:numPr>
          <w:ilvl w:val="0"/>
          <w:numId w:val="70"/>
        </w:numPr>
        <w:spacing w:after="0" w:line="240" w:lineRule="auto"/>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kip fra Luke Ibrišimovića Sokola (Trg sv. Terezije Avilske)</w:t>
      </w:r>
    </w:p>
    <w:p w14:paraId="16CF4BE0" w14:textId="77777777" w:rsidR="00A65FD7" w:rsidRPr="00A65FD7" w:rsidRDefault="00A65FD7" w:rsidP="00687EC0">
      <w:pPr>
        <w:numPr>
          <w:ilvl w:val="0"/>
          <w:numId w:val="7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kip sv. Ivana (zgrada Wolf, Ulica pape Ivana Pavla II, 2)</w:t>
      </w:r>
    </w:p>
    <w:p w14:paraId="299E9B01" w14:textId="77777777" w:rsidR="00A65FD7" w:rsidRPr="00A65FD7" w:rsidRDefault="00A65FD7" w:rsidP="00687EC0">
      <w:pPr>
        <w:numPr>
          <w:ilvl w:val="0"/>
          <w:numId w:val="7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kip sv. Marije Imaculate (zgrada Muzeja)</w:t>
      </w:r>
    </w:p>
    <w:p w14:paraId="44AD4BE8" w14:textId="77777777" w:rsidR="00A65FD7" w:rsidRPr="00A65FD7" w:rsidRDefault="00A65FD7" w:rsidP="00687EC0">
      <w:pPr>
        <w:spacing w:after="0" w:line="240" w:lineRule="auto"/>
        <w:ind w:left="142"/>
        <w:jc w:val="both"/>
        <w:rPr>
          <w:rFonts w:ascii="Times New Roman" w:eastAsia="Times New Roman" w:hAnsi="Times New Roman"/>
          <w:snapToGrid w:val="0"/>
          <w:lang w:val="hr-HR"/>
        </w:rPr>
      </w:pPr>
    </w:p>
    <w:p w14:paraId="4745D541" w14:textId="77777777" w:rsidR="00A65FD7" w:rsidRPr="00A65FD7" w:rsidRDefault="00A65FD7" w:rsidP="00687EC0">
      <w:pPr>
        <w:tabs>
          <w:tab w:val="left" w:pos="851"/>
          <w:tab w:val="left" w:pos="1701"/>
        </w:tabs>
        <w:spacing w:after="0" w:line="240" w:lineRule="auto"/>
        <w:rPr>
          <w:rFonts w:ascii="Times New Roman" w:eastAsia="Times New Roman" w:hAnsi="Times New Roman"/>
          <w:b/>
          <w:bCs/>
          <w:lang w:val="hr-HR"/>
        </w:rPr>
      </w:pPr>
      <w:r w:rsidRPr="00A65FD7">
        <w:rPr>
          <w:rFonts w:ascii="Times New Roman" w:eastAsia="Times New Roman" w:hAnsi="Times New Roman"/>
          <w:b/>
          <w:bCs/>
          <w:lang w:val="hr-HR"/>
        </w:rPr>
        <w:t>4.</w:t>
      </w:r>
      <w:r w:rsidRPr="00A65FD7">
        <w:rPr>
          <w:rFonts w:ascii="Times New Roman" w:eastAsia="Times New Roman" w:hAnsi="Times New Roman"/>
          <w:b/>
          <w:bCs/>
          <w:lang w:val="hr-HR"/>
        </w:rPr>
        <w:tab/>
        <w:t>Arheološka baština</w:t>
      </w:r>
    </w:p>
    <w:p w14:paraId="5D12ED83" w14:textId="77777777" w:rsidR="00A65FD7" w:rsidRPr="00A65FD7" w:rsidRDefault="00A65FD7" w:rsidP="00687EC0">
      <w:pPr>
        <w:spacing w:after="0" w:line="240" w:lineRule="auto"/>
        <w:rPr>
          <w:rFonts w:ascii="Times New Roman" w:eastAsia="Times New Roman" w:hAnsi="Times New Roman"/>
          <w:snapToGrid w:val="0"/>
          <w:lang w:val="hr-HR"/>
        </w:rPr>
      </w:pPr>
    </w:p>
    <w:p w14:paraId="3A2E9EB2"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98ADFEB"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4FBCF843" w14:textId="77777777" w:rsidR="00A65FD7" w:rsidRPr="00A65FD7" w:rsidRDefault="00A65FD7" w:rsidP="00687EC0">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Kulturna dobra ove kategorije zahtijevaju sustavno istraživanje.</w:t>
      </w:r>
      <w:ins w:id="69" w:author="lexmark" w:date="2004-07-21T11:12:00Z">
        <w:r w:rsidRPr="00A65FD7">
          <w:rPr>
            <w:rFonts w:ascii="Times New Roman" w:eastAsia="Times New Roman" w:hAnsi="Times New Roman"/>
            <w:snapToGrid w:val="0"/>
            <w:lang w:val="hr-HR"/>
          </w:rPr>
          <w:t xml:space="preserve"> </w:t>
        </w:r>
      </w:ins>
    </w:p>
    <w:p w14:paraId="1F8CFD88" w14:textId="77777777" w:rsidR="00A65FD7" w:rsidRPr="00A65FD7" w:rsidRDefault="00A65FD7" w:rsidP="00687EC0">
      <w:pPr>
        <w:numPr>
          <w:ilvl w:val="0"/>
          <w:numId w:val="25"/>
        </w:numPr>
        <w:tabs>
          <w:tab w:val="left" w:pos="364"/>
        </w:tabs>
        <w:spacing w:after="0" w:line="240" w:lineRule="auto"/>
        <w:ind w:left="357" w:hanging="360"/>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Uspostava i afirmacija urbane arheologije mora prethoditi detaljnijem planiranju, a rezultati moraju biti uključeni u planska rješenja.</w:t>
      </w:r>
    </w:p>
    <w:p w14:paraId="7EE7000D" w14:textId="77777777" w:rsidR="00A65FD7" w:rsidRPr="00A65FD7" w:rsidRDefault="00A65FD7" w:rsidP="00687EC0">
      <w:pPr>
        <w:numPr>
          <w:ilvl w:val="0"/>
          <w:numId w:val="25"/>
        </w:numPr>
        <w:tabs>
          <w:tab w:val="left" w:pos="364"/>
        </w:tabs>
        <w:spacing w:after="0" w:line="240" w:lineRule="auto"/>
        <w:ind w:left="357"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Zona istraživanja – arheološke baštine obuhvaća utvrđeno ili potencijalno područje arheoloških nalaza. U Požegi obuhvaća cijelo područje kulturno-povijesne cjeline (zonu A i zonu B).</w:t>
      </w:r>
    </w:p>
    <w:p w14:paraId="7EF9F505" w14:textId="77777777" w:rsidR="00A65FD7" w:rsidRPr="00A65FD7" w:rsidRDefault="00A65FD7" w:rsidP="00687EC0">
      <w:pPr>
        <w:numPr>
          <w:ilvl w:val="0"/>
          <w:numId w:val="25"/>
        </w:numPr>
        <w:tabs>
          <w:tab w:val="left" w:pos="364"/>
        </w:tabs>
        <w:spacing w:after="0" w:line="240" w:lineRule="auto"/>
        <w:ind w:left="357"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svu izgradnju unutar ove zone potreban je permanentni arheološki nadzor prilikom izvođenja zemljanih radova, kako za izgradnju zgrada, tako i za izgradnju objekata infrastrukture kao što su ceste, rovovi za razne instalacije i sve druge zemljane radove unutar obuhvata zone.</w:t>
      </w:r>
    </w:p>
    <w:p w14:paraId="5639BC39" w14:textId="77777777" w:rsidR="00A65FD7" w:rsidRPr="00A65FD7" w:rsidRDefault="00A65FD7" w:rsidP="00687EC0">
      <w:pPr>
        <w:numPr>
          <w:ilvl w:val="0"/>
          <w:numId w:val="26"/>
        </w:numPr>
        <w:tabs>
          <w:tab w:val="left" w:pos="364"/>
        </w:tabs>
        <w:spacing w:after="0" w:line="240" w:lineRule="auto"/>
        <w:ind w:left="357"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Prije usvajanja konačnih projekata za uređenje ploha Trga sv. Trojstva </w:t>
      </w:r>
      <w:r w:rsidRPr="00A65FD7">
        <w:rPr>
          <w:rFonts w:ascii="Times New Roman" w:eastAsia="Times New Roman" w:hAnsi="Times New Roman"/>
          <w:strike/>
          <w:snapToGrid w:val="0"/>
          <w:lang w:val="hr-HR"/>
        </w:rPr>
        <w:t>i Trga sv. Terezije te ostalih potencijalnih arheoloških lokaliteta</w:t>
      </w:r>
      <w:r w:rsidRPr="00A65FD7">
        <w:rPr>
          <w:rFonts w:ascii="Times New Roman" w:eastAsia="Times New Roman" w:hAnsi="Times New Roman"/>
          <w:snapToGrid w:val="0"/>
          <w:lang w:val="hr-HR"/>
        </w:rPr>
        <w:t xml:space="preserve"> potrebno je provesti temeljita arheološka istraživanja, a eventualne rezultate istraživanja uključiti u konačno rješenje prema posebnim konzervatorskim smjernicama.  </w:t>
      </w:r>
    </w:p>
    <w:p w14:paraId="7FF6B6D6" w14:textId="77777777" w:rsidR="00A65FD7" w:rsidRPr="00A65FD7" w:rsidRDefault="00A65FD7" w:rsidP="00687EC0">
      <w:pPr>
        <w:numPr>
          <w:ilvl w:val="0"/>
          <w:numId w:val="26"/>
        </w:numPr>
        <w:tabs>
          <w:tab w:val="left" w:pos="364"/>
        </w:tabs>
        <w:spacing w:after="0" w:line="240" w:lineRule="auto"/>
        <w:ind w:left="357"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Arheološkim istraživanjem plohe Trga sv. Trojstva utvrditi posebno: eventualne arheološke ostatke gradske kuće u središnjem dijelu Trga, ostatke temelja Gazi-Husrev begova karavansaraja i hamama u istočnom dijelu Trga, te tragove čaršije i zapadne regulacione linije trga na zapadnoj strani Trga. U odabranim sondama istražiti ukupnu stratigrafiju koju je moguće utvrditi. </w:t>
      </w:r>
    </w:p>
    <w:p w14:paraId="36D131AB" w14:textId="77777777" w:rsidR="00A65FD7" w:rsidRPr="00A65FD7" w:rsidRDefault="00A65FD7" w:rsidP="00687EC0">
      <w:pPr>
        <w:numPr>
          <w:ilvl w:val="0"/>
          <w:numId w:val="26"/>
        </w:numPr>
        <w:tabs>
          <w:tab w:val="left" w:pos="364"/>
        </w:tabs>
        <w:spacing w:after="0" w:line="240" w:lineRule="auto"/>
        <w:ind w:left="357" w:hanging="360"/>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 xml:space="preserve">Arheološkim istraživanjem plohe Trga sv. Terezije, u zapadnom dijelu plohe utvrditi eventualne tragove prostiranja srednjovjekovne ulice, opkopa istočno od nje, tragove musale, odnosno groblja. </w:t>
      </w:r>
    </w:p>
    <w:p w14:paraId="126B45C4" w14:textId="77777777" w:rsidR="00A65FD7" w:rsidRPr="00A65FD7" w:rsidRDefault="00A65FD7" w:rsidP="00687EC0">
      <w:pPr>
        <w:numPr>
          <w:ilvl w:val="0"/>
          <w:numId w:val="26"/>
        </w:numPr>
        <w:tabs>
          <w:tab w:val="left" w:pos="364"/>
        </w:tabs>
        <w:spacing w:after="0" w:line="240" w:lineRule="auto"/>
        <w:ind w:left="357"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Sukcesivno istraživati ostatke gradskih zidina, osobito u dvorišnom dijelu kompleksa Županije, te u prostoru predviđenom za parkiralište uz Ul. sv. Vida.  </w:t>
      </w:r>
    </w:p>
    <w:p w14:paraId="38601F1C" w14:textId="77777777" w:rsidR="00A65FD7" w:rsidRPr="00A65FD7" w:rsidRDefault="00A65FD7" w:rsidP="00687EC0">
      <w:pPr>
        <w:widowControl w:val="0"/>
        <w:numPr>
          <w:ilvl w:val="0"/>
          <w:numId w:val="26"/>
        </w:numPr>
        <w:tabs>
          <w:tab w:val="left" w:pos="364"/>
        </w:tabs>
        <w:autoSpaceDE w:val="0"/>
        <w:autoSpaceDN w:val="0"/>
        <w:adjustRightInd w:val="0"/>
        <w:spacing w:after="120" w:line="240" w:lineRule="auto"/>
        <w:ind w:left="357"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Provesti probna i zaštitna arheološka istraživanja zapadno od Ul. Kamenita vrata (u dvorištu zgrade "Na Me") blizu prije pronađenih ostataka zida i groblja, mogućeg položaja srednjovjekovne župne crkve sv. Pavla. </w:t>
      </w:r>
    </w:p>
    <w:p w14:paraId="5A9643C5"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Prigodom građevinskih radova koji zadiru u kulturne slojeve pod zemljom navedenim na arheološkim lokalitetima i zonama, obvezan je arheološki nadzor iskopa, a izvođač radova dužan je prekinuti radove i o nalazu izvijestiti tijelo nadležno za zaštitu kulturnih dobara.</w:t>
      </w:r>
    </w:p>
    <w:p w14:paraId="51B2CB29"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Uvjete za očuvanje istraženih arheoloških lokaliteta i za istraživanje novih određuje nadležno tijelo za zaštitu.</w:t>
      </w:r>
    </w:p>
    <w:p w14:paraId="5328C1A1" w14:textId="77777777" w:rsidR="00A65FD7" w:rsidRPr="00A65FD7" w:rsidRDefault="00A65FD7" w:rsidP="00687EC0">
      <w:pPr>
        <w:spacing w:after="120" w:line="240" w:lineRule="auto"/>
        <w:jc w:val="both"/>
        <w:rPr>
          <w:rFonts w:ascii="Times New Roman" w:eastAsia="Times New Roman" w:hAnsi="Times New Roman"/>
          <w:strike/>
          <w:snapToGrid w:val="0"/>
          <w:lang w:val="hr-HR"/>
        </w:rPr>
      </w:pPr>
      <w:r w:rsidRPr="00A65FD7">
        <w:rPr>
          <w:rFonts w:ascii="Times New Roman" w:eastAsia="Times New Roman" w:hAnsi="Times New Roman"/>
          <w:iCs/>
          <w:strike/>
          <w:noProof/>
          <w:snapToGrid w:val="0"/>
          <w:lang w:val="hr-HR"/>
        </w:rPr>
        <w:t>Arheološka istraživanja (terenske preglede, snimanja, iskopavanja i nadzor) moguće je vršiti samo na temelju pismenog odobrenja nadležnog tijela, Konzervatorskog odjela u Požegi.</w:t>
      </w:r>
    </w:p>
    <w:p w14:paraId="5D99203E" w14:textId="77777777" w:rsidR="00A65FD7" w:rsidRPr="00A65FD7" w:rsidRDefault="00A65FD7" w:rsidP="00687EC0">
      <w:pPr>
        <w:spacing w:after="0" w:line="240" w:lineRule="auto"/>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Ovim se Planom predlaže pokretanje postupka zaštite kulturnog dobra - proglašenja kulturnog dobra od lokalnog značaja za:</w:t>
      </w:r>
    </w:p>
    <w:p w14:paraId="5676D3CC" w14:textId="77777777" w:rsidR="00A65FD7" w:rsidRPr="00A65FD7" w:rsidRDefault="00A65FD7" w:rsidP="00687EC0">
      <w:pPr>
        <w:numPr>
          <w:ilvl w:val="0"/>
          <w:numId w:val="71"/>
        </w:numPr>
        <w:spacing w:after="0" w:line="240" w:lineRule="auto"/>
        <w:jc w:val="both"/>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srednjovjekovne gradske zidine s polukružnom kulom.</w:t>
      </w:r>
    </w:p>
    <w:p w14:paraId="27A81AD1" w14:textId="77777777" w:rsidR="00A65FD7" w:rsidRPr="00A65FD7" w:rsidRDefault="00A65FD7" w:rsidP="00687EC0">
      <w:pPr>
        <w:spacing w:after="0" w:line="240" w:lineRule="auto"/>
        <w:jc w:val="both"/>
        <w:rPr>
          <w:rFonts w:ascii="Times New Roman" w:eastAsia="Times New Roman" w:hAnsi="Times New Roman"/>
          <w:strike/>
          <w:snapToGrid w:val="0"/>
          <w:lang w:val="hr-HR"/>
        </w:rPr>
      </w:pPr>
    </w:p>
    <w:p w14:paraId="7719985E" w14:textId="77777777" w:rsidR="00A65FD7" w:rsidRPr="00A65FD7" w:rsidRDefault="00A65FD7" w:rsidP="00687EC0">
      <w:pPr>
        <w:spacing w:after="12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Sukladno odredbama posebnog propisa iz djelokruga zaštite i očuvanja kulturnih dobara, kulturna dobra od interesa su za Republiku Hrvatsku i uživaju njezinu osobitu zaštitu te predstavljaju nacionalno blago. Bez obzira na vlasništvo, preventivnu zaštitu ili registraciju, ona uživaju zaštitu. Pod kulturnim dobrima se podrazumijevaju i arheološki lokaliteti.</w:t>
      </w:r>
    </w:p>
    <w:p w14:paraId="2BF74330" w14:textId="77777777" w:rsidR="00A65FD7" w:rsidRPr="00A65FD7" w:rsidRDefault="00A65FD7" w:rsidP="00687EC0">
      <w:pPr>
        <w:spacing w:after="12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Dobro koje se predmnijeva da ima svojstva kulturnog dobra, a nalazi se ili se nađe u zemlji, moru ili vodi, vlasništvo je Republike Hrvatske. O svim pokretnim ili nepokretnim arheološkim nalazima u obuhvata Plana neophodno je stoga obavijestiti nadležni Konzervatorski odjel, a predmete predato lokalnom muzeju.</w:t>
      </w:r>
    </w:p>
    <w:p w14:paraId="47D957C9" w14:textId="77777777" w:rsidR="00A65FD7" w:rsidRPr="00A65FD7" w:rsidRDefault="00A65FD7" w:rsidP="00687EC0">
      <w:pPr>
        <w:spacing w:after="12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lastRenderedPageBreak/>
        <w:t>Ako se pri izvođenju građevinskih ili bilo kojih drugih radova koji se obavljaju na površini ili ispod površine tla, na kopnu ili u vodi naiđe na arheološko nalazište ili nalaze, osoba koja izvodi radove dužna je prekinuti radove i o nalazu bez odgađanja obavijestiti nadležni Konzervatorski odjel.</w:t>
      </w:r>
    </w:p>
    <w:p w14:paraId="7809A191" w14:textId="77777777" w:rsidR="00A65FD7" w:rsidRPr="00A65FD7" w:rsidRDefault="00A65FD7" w:rsidP="00687EC0">
      <w:pPr>
        <w:spacing w:after="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Arheološka iskapanja i istraživanja mogu se obavljati samo na temelju odobrenja koje rješenjem daje nadležno tijelo, a odobrenje se može izdati samo pravnim i fizičkim osobama koje ispunjavaju uvjete stručne osposobljenosti za obavljanje takvih radova.</w:t>
      </w:r>
    </w:p>
    <w:p w14:paraId="248838EE" w14:textId="77777777" w:rsidR="00A65FD7" w:rsidRPr="00A65FD7" w:rsidRDefault="00A65FD7" w:rsidP="00687EC0">
      <w:pPr>
        <w:spacing w:after="12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Pod arheološkim istraživanjima podruzumijevaju se arheološka iskopavanja (sustavno, zaštitno, revizijsko, probno iskopavanje i arheološki nadzor), arheološki pregledi terena (rekognosciranje i reambulacija) te nedestruktivne metode (geofizička istraživanja i aeroarheologija tj. arheološka zračna fotografija).</w:t>
      </w:r>
    </w:p>
    <w:p w14:paraId="18FCC2AD" w14:textId="77777777" w:rsidR="00A65FD7" w:rsidRPr="00A65FD7" w:rsidRDefault="00A65FD7" w:rsidP="00687EC0">
      <w:pPr>
        <w:spacing w:after="12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U slaučaju da se na području evidentiranih arheoloških lokalitete (E) planiraju građevinski radovi, preporučuje se prethodno zatražiti stručno mišljenje nadležnog Konzervatorskog odjela.</w:t>
      </w:r>
    </w:p>
    <w:p w14:paraId="33C533E0" w14:textId="77777777" w:rsidR="00A65FD7" w:rsidRPr="00A65FD7" w:rsidRDefault="00A65FD7" w:rsidP="00687EC0">
      <w:pPr>
        <w:spacing w:after="12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Prilikom planiranja građevinskih i drugih zemljenih radova na području zaštićenog Kompleksa srednjovjekovnog arheološkog nalazišta unutar gradskog područja Požege (ROS-491) potrebno je postupati u skladu sa sustavom mjera zaštite koji je određen rješenjem o utvrđivanju svojstva kulturnog dobra.Ovisno o vrsti zahvata potrebno je ishoditi posebne uvjete, potvrdu glavnog projekta ili prethodno odobrenje nadležnog Konzervatorskog odjela.</w:t>
      </w:r>
    </w:p>
    <w:p w14:paraId="2F63E7BA" w14:textId="77777777" w:rsidR="00A65FD7" w:rsidRPr="00A65FD7" w:rsidRDefault="00A65FD7" w:rsidP="00687EC0">
      <w:pPr>
        <w:spacing w:after="0" w:line="240" w:lineRule="auto"/>
        <w:jc w:val="both"/>
        <w:rPr>
          <w:rFonts w:ascii="Times New Roman" w:eastAsia="Times New Roman" w:hAnsi="Times New Roman"/>
          <w:snapToGrid w:val="0"/>
          <w:color w:val="FF0000"/>
          <w:lang w:val="hr-HR"/>
        </w:rPr>
      </w:pPr>
      <w:r w:rsidRPr="00A65FD7">
        <w:rPr>
          <w:rFonts w:ascii="Times New Roman" w:eastAsia="Times New Roman" w:hAnsi="Times New Roman"/>
          <w:snapToGrid w:val="0"/>
          <w:color w:val="FF0000"/>
          <w:lang w:val="hr-HR"/>
        </w:rPr>
        <w:t>Ukoliko se planiraju građevinski ili drugi radovi na području arheološke zone Okruglica, koja je u postupku trajne zaštite, do donošenja rješenja o utvrđivanju svojstva kulturnog dobra potrebno je zatražiti stručno mišljenje nadležnog Konzervatorskog odjela, a nakon donošenja navedenog rješenja postupiti u skladu sa sustavom mjera zaštite koji će biti određen rješenjem te, ovisno o vrsti zahvata, ishoditi posebne uvjete, potvrdu glavnog projekta ili prethodno odobrenje nadležnog Konzervatorskog odjela.</w:t>
      </w:r>
    </w:p>
    <w:p w14:paraId="26BD8BC3" w14:textId="77777777" w:rsidR="00A65FD7" w:rsidRPr="00A65FD7" w:rsidRDefault="00A65FD7" w:rsidP="00687EC0">
      <w:pPr>
        <w:spacing w:after="0" w:line="240" w:lineRule="auto"/>
        <w:ind w:left="142"/>
        <w:jc w:val="both"/>
        <w:rPr>
          <w:rFonts w:ascii="Times New Roman" w:eastAsia="Times New Roman" w:hAnsi="Times New Roman"/>
          <w:snapToGrid w:val="0"/>
          <w:lang w:val="hr-HR"/>
        </w:rPr>
      </w:pPr>
    </w:p>
    <w:p w14:paraId="50A76C5D" w14:textId="77777777" w:rsidR="00A65FD7" w:rsidRPr="00A65FD7" w:rsidRDefault="00A65FD7" w:rsidP="00687EC0">
      <w:pPr>
        <w:keepNext/>
        <w:tabs>
          <w:tab w:val="left" w:pos="754"/>
        </w:tabs>
        <w:spacing w:after="0" w:line="240" w:lineRule="auto"/>
        <w:jc w:val="both"/>
        <w:outlineLvl w:val="0"/>
        <w:rPr>
          <w:rFonts w:ascii="Times New Roman" w:eastAsia="Times New Roman" w:hAnsi="Times New Roman"/>
          <w:b/>
          <w:bCs/>
          <w:snapToGrid w:val="0"/>
          <w:lang w:val="hr-HR"/>
        </w:rPr>
      </w:pPr>
      <w:bookmarkStart w:id="70" w:name="_Toc133814753"/>
      <w:r w:rsidRPr="00A65FD7">
        <w:rPr>
          <w:rFonts w:ascii="Times New Roman" w:eastAsia="Times New Roman" w:hAnsi="Times New Roman"/>
          <w:b/>
          <w:bCs/>
          <w:snapToGrid w:val="0"/>
          <w:lang w:val="hr-HR"/>
        </w:rPr>
        <w:t>9.</w:t>
      </w:r>
      <w:r w:rsidRPr="00A65FD7">
        <w:rPr>
          <w:rFonts w:ascii="Times New Roman" w:eastAsia="Times New Roman" w:hAnsi="Times New Roman"/>
          <w:b/>
          <w:bCs/>
          <w:snapToGrid w:val="0"/>
          <w:lang w:val="hr-HR"/>
        </w:rPr>
        <w:tab/>
        <w:t>OBLICI KORIŠTENJA I NAČIN GRADNJE</w:t>
      </w:r>
      <w:bookmarkEnd w:id="70"/>
    </w:p>
    <w:p w14:paraId="41F5124A" w14:textId="77777777" w:rsidR="00A65FD7" w:rsidRPr="00A65FD7" w:rsidRDefault="00A65FD7" w:rsidP="00687EC0">
      <w:pPr>
        <w:spacing w:after="0" w:line="240" w:lineRule="auto"/>
        <w:rPr>
          <w:ins w:id="71" w:author="lexmark" w:date="2004-07-21T11:12:00Z"/>
          <w:rFonts w:ascii="Times New Roman" w:eastAsia="Times New Roman" w:hAnsi="Times New Roman"/>
          <w:snapToGrid w:val="0"/>
          <w:lang w:val="hr-HR"/>
        </w:rPr>
      </w:pPr>
    </w:p>
    <w:p w14:paraId="71CB66F0"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338FF06"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5C9C4A24" w14:textId="77777777" w:rsidR="00A65FD7" w:rsidRPr="00A65FD7" w:rsidRDefault="00A65FD7" w:rsidP="00687EC0">
      <w:pPr>
        <w:tabs>
          <w:tab w:val="left" w:pos="728"/>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GUP-u je određeno da će se kod uređivanja prostora primjenjivati različiti oblici korištenja i načini gradnje.</w:t>
      </w:r>
    </w:p>
    <w:p w14:paraId="72D5336C" w14:textId="77777777" w:rsidR="00A65FD7" w:rsidRPr="00A65FD7" w:rsidRDefault="00A65FD7" w:rsidP="00687EC0">
      <w:pPr>
        <w:keepNext/>
        <w:spacing w:after="120" w:line="240" w:lineRule="auto"/>
        <w:ind w:hanging="28"/>
        <w:outlineLvl w:val="3"/>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 xml:space="preserve">DOVRŠENI DIJELOVI GRADA </w:t>
      </w:r>
    </w:p>
    <w:p w14:paraId="7822A919" w14:textId="77777777" w:rsidR="00A65FD7" w:rsidRPr="00A65FD7" w:rsidRDefault="00A65FD7" w:rsidP="00687EC0">
      <w:pPr>
        <w:tabs>
          <w:tab w:val="left" w:pos="851"/>
          <w:tab w:val="left" w:pos="1701"/>
        </w:tabs>
        <w:spacing w:after="0" w:line="240" w:lineRule="auto"/>
        <w:rPr>
          <w:rFonts w:ascii="Times New Roman" w:eastAsia="Times New Roman" w:hAnsi="Times New Roman"/>
          <w:b/>
          <w:bCs/>
          <w:lang w:val="hr-HR"/>
        </w:rPr>
      </w:pPr>
      <w:r w:rsidRPr="00A65FD7">
        <w:rPr>
          <w:rFonts w:ascii="Times New Roman" w:eastAsia="Times New Roman" w:hAnsi="Times New Roman"/>
          <w:b/>
          <w:bCs/>
          <w:lang w:val="hr-HR"/>
        </w:rPr>
        <w:t>1.</w:t>
      </w:r>
      <w:r w:rsidRPr="00A65FD7">
        <w:rPr>
          <w:rFonts w:ascii="Times New Roman" w:eastAsia="Times New Roman" w:hAnsi="Times New Roman"/>
          <w:b/>
          <w:bCs/>
          <w:lang w:val="hr-HR"/>
        </w:rPr>
        <w:tab/>
        <w:t xml:space="preserve">Održavanje i manji zahvati sanacije </w:t>
      </w:r>
    </w:p>
    <w:p w14:paraId="64BE0F74" w14:textId="77777777" w:rsidR="00A65FD7" w:rsidRPr="00A65FD7" w:rsidRDefault="00A65FD7" w:rsidP="00687EC0">
      <w:pPr>
        <w:tabs>
          <w:tab w:val="left" w:pos="360"/>
          <w:tab w:val="left" w:pos="900"/>
        </w:tabs>
        <w:spacing w:after="0" w:line="240" w:lineRule="auto"/>
        <w:ind w:left="902" w:hanging="90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1A – Stroga zaštita, održavanje, uređivanje i manji zahvati sanacije središnjeg dijela kulturno-povijesne cjeline</w:t>
      </w:r>
    </w:p>
    <w:p w14:paraId="6A63BA37" w14:textId="77777777" w:rsidR="00A65FD7" w:rsidRPr="00A65FD7" w:rsidRDefault="00A65FD7" w:rsidP="00687EC0">
      <w:pPr>
        <w:tabs>
          <w:tab w:val="left" w:pos="360"/>
          <w:tab w:val="left" w:pos="900"/>
        </w:tabs>
        <w:spacing w:after="0" w:line="240" w:lineRule="auto"/>
        <w:ind w:left="902" w:hanging="90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1B –</w:t>
      </w:r>
      <w:r w:rsidRPr="00A65FD7">
        <w:rPr>
          <w:rFonts w:ascii="Times New Roman" w:eastAsia="Times New Roman" w:hAnsi="Times New Roman"/>
          <w:snapToGrid w:val="0"/>
          <w:lang w:val="hr-HR"/>
        </w:rPr>
        <w:tab/>
        <w:t>Zaštita, održavanje, uređivanje, revitalizacija i gradnja dijela kulturno-povijesne cjeline</w:t>
      </w:r>
    </w:p>
    <w:p w14:paraId="0EEBD176" w14:textId="77777777" w:rsidR="00A65FD7" w:rsidRPr="00A65FD7" w:rsidRDefault="00A65FD7" w:rsidP="00687EC0">
      <w:pPr>
        <w:tabs>
          <w:tab w:val="left" w:pos="360"/>
          <w:tab w:val="left" w:pos="900"/>
        </w:tabs>
        <w:spacing w:after="0" w:line="240" w:lineRule="auto"/>
        <w:ind w:left="902" w:hanging="90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1C –</w:t>
      </w:r>
      <w:r w:rsidRPr="00A65FD7">
        <w:rPr>
          <w:rFonts w:ascii="Times New Roman" w:eastAsia="Times New Roman" w:hAnsi="Times New Roman"/>
          <w:snapToGrid w:val="0"/>
          <w:lang w:val="hr-HR"/>
        </w:rPr>
        <w:tab/>
        <w:t>Zaštita, održavanje, uređivanje i gradnja u kontaktnoj zoni i zon</w:t>
      </w:r>
      <w:r w:rsidRPr="00A65FD7">
        <w:rPr>
          <w:rFonts w:ascii="Times New Roman" w:eastAsia="Times New Roman" w:hAnsi="Times New Roman"/>
          <w:strike/>
          <w:snapToGrid w:val="0"/>
          <w:lang w:val="hr-HR"/>
        </w:rPr>
        <w:t>i</w:t>
      </w:r>
      <w:r w:rsidRPr="00A65FD7">
        <w:rPr>
          <w:rFonts w:ascii="Times New Roman" w:eastAsia="Times New Roman" w:hAnsi="Times New Roman"/>
          <w:snapToGrid w:val="0"/>
          <w:lang w:val="hr-HR"/>
        </w:rPr>
        <w:t xml:space="preserve"> ekspozicije</w:t>
      </w:r>
    </w:p>
    <w:p w14:paraId="07CF4A8D" w14:textId="77777777" w:rsidR="00A65FD7" w:rsidRPr="00A65FD7" w:rsidRDefault="00A65FD7" w:rsidP="00687EC0">
      <w:pPr>
        <w:tabs>
          <w:tab w:val="left" w:pos="360"/>
          <w:tab w:val="left" w:pos="900"/>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1D –</w:t>
      </w:r>
      <w:r w:rsidRPr="00A65FD7">
        <w:rPr>
          <w:rFonts w:ascii="Times New Roman" w:eastAsia="Times New Roman" w:hAnsi="Times New Roman"/>
          <w:snapToGrid w:val="0"/>
          <w:lang w:val="hr-HR"/>
        </w:rPr>
        <w:tab/>
        <w:t>Zaštita i uređenje krajolika obronaka Požeške gore u kontaktnoj zoni povijesne cjeline.</w:t>
      </w:r>
    </w:p>
    <w:p w14:paraId="366BBCEB" w14:textId="77777777" w:rsidR="00A65FD7" w:rsidRPr="00A65FD7" w:rsidRDefault="00A65FD7" w:rsidP="00687EC0">
      <w:pPr>
        <w:keepNext/>
        <w:spacing w:after="120" w:line="240" w:lineRule="auto"/>
        <w:outlineLvl w:val="3"/>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PRETEŽNO DOVRŠENI DIJELOVI GRADA</w:t>
      </w:r>
    </w:p>
    <w:p w14:paraId="5E3B57F7" w14:textId="77777777" w:rsidR="00A65FD7" w:rsidRPr="00A65FD7" w:rsidRDefault="00A65FD7" w:rsidP="00687EC0">
      <w:pPr>
        <w:tabs>
          <w:tab w:val="left" w:pos="851"/>
          <w:tab w:val="left" w:pos="1701"/>
        </w:tabs>
        <w:spacing w:after="0" w:line="240" w:lineRule="auto"/>
        <w:ind w:left="856" w:hanging="856"/>
        <w:jc w:val="both"/>
        <w:rPr>
          <w:rFonts w:ascii="Times New Roman" w:eastAsia="Times New Roman" w:hAnsi="Times New Roman"/>
          <w:b/>
          <w:bCs/>
          <w:lang w:val="hr-HR"/>
        </w:rPr>
      </w:pPr>
      <w:r w:rsidRPr="00A65FD7">
        <w:rPr>
          <w:rFonts w:ascii="Times New Roman" w:eastAsia="Times New Roman" w:hAnsi="Times New Roman"/>
          <w:b/>
          <w:bCs/>
          <w:lang w:val="hr-HR"/>
        </w:rPr>
        <w:t>2.</w:t>
      </w:r>
      <w:r w:rsidRPr="00A65FD7">
        <w:rPr>
          <w:rFonts w:ascii="Times New Roman" w:eastAsia="Times New Roman" w:hAnsi="Times New Roman"/>
          <w:b/>
          <w:bCs/>
          <w:lang w:val="hr-HR"/>
        </w:rPr>
        <w:tab/>
        <w:t>Urbana afirmacija, održavanje i gradnja u pretežito dovršenom dijelu grada</w:t>
      </w:r>
    </w:p>
    <w:p w14:paraId="25AA7B58" w14:textId="77777777" w:rsidR="00A65FD7" w:rsidRPr="00A65FD7" w:rsidRDefault="00A65FD7" w:rsidP="00687EC0">
      <w:pPr>
        <w:tabs>
          <w:tab w:val="left" w:pos="360"/>
          <w:tab w:val="left" w:pos="794"/>
          <w:tab w:val="left" w:pos="1014"/>
        </w:tabs>
        <w:spacing w:after="0" w:line="240" w:lineRule="auto"/>
        <w:ind w:left="992" w:hanging="99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2A</w:t>
      </w:r>
      <w:r w:rsidRPr="00A65FD7">
        <w:rPr>
          <w:rFonts w:ascii="Times New Roman" w:eastAsia="Times New Roman" w:hAnsi="Times New Roman"/>
          <w:snapToGrid w:val="0"/>
          <w:vertAlign w:val="subscript"/>
          <w:lang w:val="hr-HR"/>
        </w:rPr>
        <w:t>1</w:t>
      </w:r>
      <w:r w:rsidRPr="00A65FD7">
        <w:rPr>
          <w:rFonts w:ascii="Times New Roman" w:eastAsia="Times New Roman" w:hAnsi="Times New Roman"/>
          <w:snapToGrid w:val="0"/>
          <w:lang w:val="hr-HR"/>
        </w:rPr>
        <w:tab/>
        <w:t>–</w:t>
      </w:r>
      <w:r w:rsidRPr="00A65FD7">
        <w:rPr>
          <w:rFonts w:ascii="Times New Roman" w:eastAsia="Times New Roman" w:hAnsi="Times New Roman"/>
          <w:snapToGrid w:val="0"/>
          <w:lang w:val="hr-HR"/>
        </w:rPr>
        <w:tab/>
        <w:t>Održavanje i gradnja u prostoru niske – pretežno stambene i kompatibilne gradnje, na obroncima</w:t>
      </w:r>
    </w:p>
    <w:p w14:paraId="184AA5EE" w14:textId="77777777" w:rsidR="00A65FD7" w:rsidRPr="00A65FD7" w:rsidRDefault="00A65FD7" w:rsidP="00687EC0">
      <w:pPr>
        <w:tabs>
          <w:tab w:val="left" w:pos="360"/>
          <w:tab w:val="left" w:pos="794"/>
          <w:tab w:val="left" w:pos="1014"/>
        </w:tabs>
        <w:spacing w:after="0" w:line="240" w:lineRule="auto"/>
        <w:ind w:left="992" w:hanging="99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2A</w:t>
      </w:r>
      <w:r w:rsidRPr="00A65FD7">
        <w:rPr>
          <w:rFonts w:ascii="Times New Roman" w:eastAsia="Times New Roman" w:hAnsi="Times New Roman"/>
          <w:snapToGrid w:val="0"/>
          <w:vertAlign w:val="subscript"/>
          <w:lang w:val="hr-HR"/>
        </w:rPr>
        <w:t>2</w:t>
      </w:r>
      <w:r w:rsidRPr="00A65FD7">
        <w:rPr>
          <w:rFonts w:ascii="Times New Roman" w:eastAsia="Times New Roman" w:hAnsi="Times New Roman"/>
          <w:snapToGrid w:val="0"/>
          <w:lang w:val="hr-HR"/>
        </w:rPr>
        <w:tab/>
        <w:t>–</w:t>
      </w:r>
      <w:r w:rsidRPr="00A65FD7">
        <w:rPr>
          <w:rFonts w:ascii="Times New Roman" w:eastAsia="Times New Roman" w:hAnsi="Times New Roman"/>
          <w:snapToGrid w:val="0"/>
          <w:lang w:val="hr-HR"/>
        </w:rPr>
        <w:tab/>
        <w:t>Održavanje i gradnja u prostoru niske – pretežno stambene i kompatibilne gradnje, u nizinskom dijelu</w:t>
      </w:r>
    </w:p>
    <w:p w14:paraId="02CC4F77" w14:textId="77777777" w:rsidR="00A65FD7" w:rsidRPr="00A65FD7" w:rsidRDefault="00A65FD7" w:rsidP="00687EC0">
      <w:pPr>
        <w:tabs>
          <w:tab w:val="left" w:pos="360"/>
          <w:tab w:val="left" w:pos="794"/>
          <w:tab w:val="left" w:pos="1014"/>
        </w:tabs>
        <w:spacing w:after="0" w:line="240" w:lineRule="auto"/>
        <w:ind w:left="992" w:hanging="99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2B</w:t>
      </w:r>
      <w:r w:rsidRPr="00A65FD7">
        <w:rPr>
          <w:rFonts w:ascii="Times New Roman" w:eastAsia="Times New Roman" w:hAnsi="Times New Roman"/>
          <w:snapToGrid w:val="0"/>
          <w:lang w:val="hr-HR"/>
        </w:rPr>
        <w:tab/>
        <w:t>–</w:t>
      </w:r>
      <w:r w:rsidRPr="00A65FD7">
        <w:rPr>
          <w:rFonts w:ascii="Times New Roman" w:eastAsia="Times New Roman" w:hAnsi="Times New Roman"/>
          <w:snapToGrid w:val="0"/>
          <w:lang w:val="hr-HR"/>
        </w:rPr>
        <w:tab/>
        <w:t>Održavanje i uređivanje prostora višekatne, pretežno stambene i kompatibilne gradnje</w:t>
      </w:r>
    </w:p>
    <w:p w14:paraId="73113DF4" w14:textId="77777777" w:rsidR="00A65FD7" w:rsidRPr="00A65FD7" w:rsidRDefault="00A65FD7" w:rsidP="00687EC0">
      <w:pPr>
        <w:tabs>
          <w:tab w:val="left" w:pos="360"/>
          <w:tab w:val="left" w:pos="794"/>
          <w:tab w:val="left" w:pos="1014"/>
        </w:tabs>
        <w:spacing w:after="120" w:line="240" w:lineRule="auto"/>
        <w:ind w:left="992" w:hanging="99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2C</w:t>
      </w:r>
      <w:r w:rsidRPr="00A65FD7">
        <w:rPr>
          <w:rFonts w:ascii="Times New Roman" w:eastAsia="Times New Roman" w:hAnsi="Times New Roman"/>
          <w:snapToGrid w:val="0"/>
          <w:lang w:val="hr-HR"/>
        </w:rPr>
        <w:tab/>
        <w:t>–</w:t>
      </w:r>
      <w:r w:rsidRPr="00A65FD7">
        <w:rPr>
          <w:rFonts w:ascii="Times New Roman" w:eastAsia="Times New Roman" w:hAnsi="Times New Roman"/>
          <w:snapToGrid w:val="0"/>
          <w:lang w:val="hr-HR"/>
        </w:rPr>
        <w:tab/>
        <w:t>Održavanje, uređivanje i sanacija prostora i zgrada – uklanjanje, zamjena, rekonstrukcija, nova gradnja.</w:t>
      </w:r>
    </w:p>
    <w:p w14:paraId="77829C8C" w14:textId="77777777" w:rsidR="00A65FD7" w:rsidRPr="00A65FD7" w:rsidRDefault="00A65FD7" w:rsidP="00687EC0">
      <w:pPr>
        <w:tabs>
          <w:tab w:val="left" w:pos="1701"/>
        </w:tabs>
        <w:spacing w:after="0" w:line="240" w:lineRule="auto"/>
        <w:ind w:left="884" w:hanging="884"/>
        <w:rPr>
          <w:rFonts w:ascii="Times New Roman" w:eastAsia="Times New Roman" w:hAnsi="Times New Roman"/>
          <w:b/>
          <w:bCs/>
          <w:lang w:val="hr-HR"/>
        </w:rPr>
      </w:pPr>
      <w:r w:rsidRPr="00A65FD7">
        <w:rPr>
          <w:rFonts w:ascii="Times New Roman" w:eastAsia="Times New Roman" w:hAnsi="Times New Roman"/>
          <w:b/>
          <w:bCs/>
          <w:lang w:val="hr-HR"/>
        </w:rPr>
        <w:t>3.</w:t>
      </w:r>
      <w:r w:rsidRPr="00A65FD7">
        <w:rPr>
          <w:rFonts w:ascii="Times New Roman" w:eastAsia="Times New Roman" w:hAnsi="Times New Roman"/>
          <w:b/>
          <w:bCs/>
          <w:lang w:val="hr-HR"/>
        </w:rPr>
        <w:tab/>
        <w:t>Urbana transformacija i promjena korištenja radi poboljšanja funkcionalnosti dijela grada</w:t>
      </w:r>
    </w:p>
    <w:p w14:paraId="68BC8EC8" w14:textId="77777777" w:rsidR="00A65FD7" w:rsidRPr="00A65FD7" w:rsidRDefault="00A65FD7" w:rsidP="00687EC0">
      <w:pPr>
        <w:tabs>
          <w:tab w:val="left" w:pos="360"/>
          <w:tab w:val="left" w:pos="728"/>
        </w:tabs>
        <w:spacing w:after="120" w:line="240" w:lineRule="auto"/>
        <w:ind w:left="962" w:hanging="96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3A – Urbana transformacija – poboljšane funkcionalnosti naselja.</w:t>
      </w:r>
    </w:p>
    <w:p w14:paraId="24BE8C76" w14:textId="77777777" w:rsidR="00A65FD7" w:rsidRPr="00A65FD7" w:rsidRDefault="00A65FD7" w:rsidP="00687EC0">
      <w:pPr>
        <w:spacing w:after="120" w:line="240" w:lineRule="auto"/>
        <w:rPr>
          <w:rFonts w:ascii="Times New Roman" w:eastAsia="Times New Roman" w:hAnsi="Times New Roman"/>
          <w:b/>
          <w:bCs/>
          <w:lang w:val="hr-HR"/>
        </w:rPr>
      </w:pPr>
      <w:r w:rsidRPr="00A65FD7">
        <w:rPr>
          <w:rFonts w:ascii="Times New Roman" w:eastAsia="Times New Roman" w:hAnsi="Times New Roman"/>
          <w:b/>
          <w:bCs/>
          <w:lang w:val="hr-HR"/>
        </w:rPr>
        <w:t>PRETEŽNO NEDOVRŠENI DIJELOVI GRADA</w:t>
      </w:r>
    </w:p>
    <w:p w14:paraId="3D1F63BC" w14:textId="77777777" w:rsidR="00A65FD7" w:rsidRPr="00A65FD7" w:rsidRDefault="00A65FD7" w:rsidP="00687EC0">
      <w:pPr>
        <w:tabs>
          <w:tab w:val="left" w:pos="851"/>
          <w:tab w:val="left" w:pos="1701"/>
        </w:tabs>
        <w:spacing w:after="0" w:line="240" w:lineRule="auto"/>
        <w:ind w:left="902" w:hanging="902"/>
        <w:rPr>
          <w:rFonts w:ascii="Times New Roman" w:eastAsia="Times New Roman" w:hAnsi="Times New Roman"/>
          <w:b/>
          <w:bCs/>
          <w:lang w:val="hr-HR"/>
        </w:rPr>
      </w:pPr>
      <w:r w:rsidRPr="00A65FD7">
        <w:rPr>
          <w:rFonts w:ascii="Times New Roman" w:eastAsia="Times New Roman" w:hAnsi="Times New Roman"/>
          <w:b/>
          <w:bCs/>
          <w:lang w:val="hr-HR"/>
        </w:rPr>
        <w:lastRenderedPageBreak/>
        <w:t>4.</w:t>
      </w:r>
      <w:r w:rsidRPr="00A65FD7">
        <w:rPr>
          <w:rFonts w:ascii="Times New Roman" w:eastAsia="Times New Roman" w:hAnsi="Times New Roman"/>
          <w:b/>
          <w:bCs/>
          <w:lang w:val="hr-HR"/>
        </w:rPr>
        <w:tab/>
        <w:t>Urbana afirmacija i nova gradnja</w:t>
      </w:r>
    </w:p>
    <w:p w14:paraId="7841E71B" w14:textId="77777777" w:rsidR="00A65FD7" w:rsidRPr="00A65FD7" w:rsidRDefault="00A65FD7" w:rsidP="00687EC0">
      <w:pPr>
        <w:tabs>
          <w:tab w:val="left" w:pos="360"/>
          <w:tab w:val="left" w:pos="720"/>
        </w:tabs>
        <w:spacing w:after="0" w:line="240" w:lineRule="auto"/>
        <w:ind w:left="902" w:hanging="902"/>
        <w:rPr>
          <w:rFonts w:ascii="Times New Roman" w:eastAsia="Times New Roman" w:hAnsi="Times New Roman"/>
          <w:snapToGrid w:val="0"/>
          <w:lang w:val="hr-HR"/>
        </w:rPr>
      </w:pPr>
      <w:r w:rsidRPr="00A65FD7">
        <w:rPr>
          <w:rFonts w:ascii="Times New Roman" w:eastAsia="Times New Roman" w:hAnsi="Times New Roman"/>
          <w:snapToGrid w:val="0"/>
          <w:lang w:val="hr-HR"/>
        </w:rPr>
        <w:tab/>
        <w:t>4A</w:t>
      </w:r>
      <w:r w:rsidRPr="00A65FD7">
        <w:rPr>
          <w:rFonts w:ascii="Times New Roman" w:eastAsia="Times New Roman" w:hAnsi="Times New Roman"/>
          <w:snapToGrid w:val="0"/>
          <w:lang w:val="hr-HR"/>
        </w:rPr>
        <w:tab/>
        <w:t>– Urbana afirmacija i nova gradnja pretežno zgrada stambene i kompatibilne namjene</w:t>
      </w:r>
    </w:p>
    <w:p w14:paraId="134BDF69" w14:textId="77777777" w:rsidR="00A65FD7" w:rsidRPr="00A65FD7" w:rsidRDefault="00A65FD7" w:rsidP="00687EC0">
      <w:pPr>
        <w:tabs>
          <w:tab w:val="left" w:pos="360"/>
          <w:tab w:val="left" w:pos="720"/>
          <w:tab w:val="left" w:pos="900"/>
        </w:tabs>
        <w:spacing w:after="0" w:line="240" w:lineRule="auto"/>
        <w:ind w:left="902" w:hanging="902"/>
        <w:rPr>
          <w:rFonts w:ascii="Times New Roman" w:eastAsia="Times New Roman" w:hAnsi="Times New Roman"/>
          <w:snapToGrid w:val="0"/>
          <w:lang w:val="hr-HR"/>
        </w:rPr>
      </w:pPr>
      <w:r w:rsidRPr="00A65FD7">
        <w:rPr>
          <w:rFonts w:ascii="Times New Roman" w:eastAsia="Times New Roman" w:hAnsi="Times New Roman"/>
          <w:snapToGrid w:val="0"/>
          <w:lang w:val="hr-HR"/>
        </w:rPr>
        <w:tab/>
        <w:t>4B</w:t>
      </w:r>
      <w:r w:rsidRPr="00A65FD7">
        <w:rPr>
          <w:rFonts w:ascii="Times New Roman" w:eastAsia="Times New Roman" w:hAnsi="Times New Roman"/>
          <w:snapToGrid w:val="0"/>
          <w:lang w:val="hr-HR"/>
        </w:rPr>
        <w:tab/>
        <w:t>–</w:t>
      </w:r>
      <w:r w:rsidRPr="00A65FD7">
        <w:rPr>
          <w:rFonts w:ascii="Times New Roman" w:eastAsia="Times New Roman" w:hAnsi="Times New Roman"/>
          <w:snapToGrid w:val="0"/>
          <w:lang w:val="hr-HR"/>
        </w:rPr>
        <w:tab/>
        <w:t>Urbana afirmacija i nova gradnja pretežno zgrada gospodarske i kompatibilne namjene</w:t>
      </w:r>
    </w:p>
    <w:p w14:paraId="60C6887F" w14:textId="77777777" w:rsidR="00A65FD7" w:rsidRPr="00A65FD7" w:rsidRDefault="00A65FD7" w:rsidP="00687EC0">
      <w:pPr>
        <w:tabs>
          <w:tab w:val="left" w:pos="360"/>
          <w:tab w:val="left" w:pos="720"/>
          <w:tab w:val="left" w:pos="900"/>
        </w:tabs>
        <w:spacing w:after="0" w:line="240" w:lineRule="auto"/>
        <w:ind w:left="902" w:hanging="902"/>
        <w:rPr>
          <w:rFonts w:ascii="Times New Roman" w:eastAsia="Times New Roman" w:hAnsi="Times New Roman"/>
          <w:snapToGrid w:val="0"/>
          <w:lang w:val="hr-HR"/>
        </w:rPr>
      </w:pPr>
      <w:r w:rsidRPr="00A65FD7">
        <w:rPr>
          <w:rFonts w:ascii="Times New Roman" w:eastAsia="Times New Roman" w:hAnsi="Times New Roman"/>
          <w:snapToGrid w:val="0"/>
          <w:lang w:val="hr-HR"/>
        </w:rPr>
        <w:tab/>
        <w:t>4C</w:t>
      </w:r>
      <w:r w:rsidRPr="00A65FD7">
        <w:rPr>
          <w:rFonts w:ascii="Times New Roman" w:eastAsia="Times New Roman" w:hAnsi="Times New Roman"/>
          <w:snapToGrid w:val="0"/>
          <w:lang w:val="hr-HR"/>
        </w:rPr>
        <w:tab/>
        <w:t>–</w:t>
      </w:r>
      <w:r w:rsidRPr="00A65FD7">
        <w:rPr>
          <w:rFonts w:ascii="Times New Roman" w:eastAsia="Times New Roman" w:hAnsi="Times New Roman"/>
          <w:snapToGrid w:val="0"/>
          <w:lang w:val="hr-HR"/>
        </w:rPr>
        <w:tab/>
        <w:t>Djelomična izgradnja, afirmacija i uređenje otvorenih prostora sportsko-rekreacijske i kompatibilne namjene</w:t>
      </w:r>
    </w:p>
    <w:p w14:paraId="3B6F69AC" w14:textId="77777777" w:rsidR="00A65FD7" w:rsidRPr="00A65FD7" w:rsidRDefault="00A65FD7" w:rsidP="00687EC0">
      <w:pPr>
        <w:tabs>
          <w:tab w:val="left" w:pos="360"/>
          <w:tab w:val="left" w:pos="720"/>
          <w:tab w:val="left" w:pos="900"/>
        </w:tabs>
        <w:spacing w:after="120" w:line="240" w:lineRule="auto"/>
        <w:ind w:left="902" w:hanging="90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4D</w:t>
      </w:r>
      <w:r w:rsidRPr="00A65FD7">
        <w:rPr>
          <w:rFonts w:ascii="Times New Roman" w:eastAsia="Times New Roman" w:hAnsi="Times New Roman"/>
          <w:snapToGrid w:val="0"/>
          <w:lang w:val="hr-HR"/>
        </w:rPr>
        <w:tab/>
        <w:t>–</w:t>
      </w:r>
      <w:r w:rsidRPr="00A65FD7">
        <w:rPr>
          <w:rFonts w:ascii="Times New Roman" w:eastAsia="Times New Roman" w:hAnsi="Times New Roman"/>
          <w:snapToGrid w:val="0"/>
          <w:lang w:val="hr-HR"/>
        </w:rPr>
        <w:tab/>
        <w:t>Proširenje i uređenje groblja</w:t>
      </w:r>
    </w:p>
    <w:p w14:paraId="3C35B6CA" w14:textId="77777777" w:rsidR="00A65FD7" w:rsidRPr="00A65FD7" w:rsidRDefault="00A65FD7" w:rsidP="00687EC0">
      <w:pPr>
        <w:tabs>
          <w:tab w:val="left" w:pos="851"/>
          <w:tab w:val="left" w:pos="1701"/>
        </w:tabs>
        <w:spacing w:after="0" w:line="240" w:lineRule="auto"/>
        <w:ind w:left="902" w:hanging="902"/>
        <w:rPr>
          <w:rFonts w:ascii="Times New Roman" w:eastAsia="Times New Roman" w:hAnsi="Times New Roman"/>
          <w:b/>
          <w:bCs/>
          <w:lang w:val="hr-HR"/>
        </w:rPr>
      </w:pPr>
      <w:r w:rsidRPr="00A65FD7">
        <w:rPr>
          <w:rFonts w:ascii="Times New Roman" w:eastAsia="Times New Roman" w:hAnsi="Times New Roman"/>
          <w:b/>
          <w:bCs/>
          <w:lang w:val="hr-HR"/>
        </w:rPr>
        <w:t>5.</w:t>
      </w:r>
      <w:r w:rsidRPr="00A65FD7">
        <w:rPr>
          <w:rFonts w:ascii="Times New Roman" w:eastAsia="Times New Roman" w:hAnsi="Times New Roman"/>
          <w:b/>
          <w:bCs/>
          <w:lang w:val="hr-HR"/>
        </w:rPr>
        <w:tab/>
        <w:t>Zaštita, održavanje i uređenje dijelova prirode i ostalih zelenih površina</w:t>
      </w:r>
    </w:p>
    <w:p w14:paraId="73B22BE9" w14:textId="77777777" w:rsidR="00A65FD7" w:rsidRPr="00A65FD7" w:rsidRDefault="00A65FD7" w:rsidP="00687EC0">
      <w:pPr>
        <w:tabs>
          <w:tab w:val="left" w:pos="360"/>
          <w:tab w:val="left" w:pos="720"/>
          <w:tab w:val="left" w:pos="900"/>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ab/>
        <w:t>5A</w:t>
      </w:r>
      <w:r w:rsidRPr="00A65FD7">
        <w:rPr>
          <w:rFonts w:ascii="Times New Roman" w:eastAsia="Times New Roman" w:hAnsi="Times New Roman"/>
          <w:snapToGrid w:val="0"/>
          <w:lang w:val="hr-HR"/>
        </w:rPr>
        <w:tab/>
        <w:t>–</w:t>
      </w:r>
      <w:r w:rsidRPr="00A65FD7">
        <w:rPr>
          <w:rFonts w:ascii="Times New Roman" w:eastAsia="Times New Roman" w:hAnsi="Times New Roman"/>
          <w:snapToGrid w:val="0"/>
          <w:lang w:val="hr-HR"/>
        </w:rPr>
        <w:tab/>
        <w:t>Zaštita i održavanje Orljave s priobaljem, bez ugrožavanja obilježja i vrijednosti</w:t>
      </w:r>
    </w:p>
    <w:p w14:paraId="154B8342" w14:textId="77777777" w:rsidR="00A65FD7" w:rsidRPr="00A65FD7" w:rsidRDefault="00A65FD7" w:rsidP="00687EC0">
      <w:pPr>
        <w:tabs>
          <w:tab w:val="left" w:pos="360"/>
          <w:tab w:val="left" w:pos="720"/>
          <w:tab w:val="left" w:pos="900"/>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ab/>
        <w:t>5B</w:t>
      </w:r>
      <w:r w:rsidRPr="00A65FD7">
        <w:rPr>
          <w:rFonts w:ascii="Times New Roman" w:eastAsia="Times New Roman" w:hAnsi="Times New Roman"/>
          <w:snapToGrid w:val="0"/>
          <w:lang w:val="hr-HR"/>
        </w:rPr>
        <w:tab/>
        <w:t>–</w:t>
      </w:r>
      <w:r w:rsidRPr="00A65FD7">
        <w:rPr>
          <w:rFonts w:ascii="Times New Roman" w:eastAsia="Times New Roman" w:hAnsi="Times New Roman"/>
          <w:snapToGrid w:val="0"/>
          <w:lang w:val="hr-HR"/>
        </w:rPr>
        <w:tab/>
        <w:t>Zaštita, održavanje i uređenje prirodnog i kultiviranog krajolika</w:t>
      </w:r>
    </w:p>
    <w:p w14:paraId="0CF726F7" w14:textId="77777777" w:rsidR="00A65FD7" w:rsidRPr="00A65FD7" w:rsidRDefault="00A65FD7" w:rsidP="00687EC0">
      <w:pPr>
        <w:tabs>
          <w:tab w:val="left" w:pos="360"/>
          <w:tab w:val="left" w:pos="720"/>
          <w:tab w:val="left" w:pos="900"/>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ab/>
        <w:t>5C</w:t>
      </w:r>
      <w:r w:rsidRPr="00A65FD7">
        <w:rPr>
          <w:rFonts w:ascii="Times New Roman" w:eastAsia="Times New Roman" w:hAnsi="Times New Roman"/>
          <w:snapToGrid w:val="0"/>
          <w:lang w:val="hr-HR"/>
        </w:rPr>
        <w:tab/>
        <w:t>–</w:t>
      </w:r>
      <w:r w:rsidRPr="00A65FD7">
        <w:rPr>
          <w:rFonts w:ascii="Times New Roman" w:eastAsia="Times New Roman" w:hAnsi="Times New Roman"/>
          <w:snapToGrid w:val="0"/>
          <w:lang w:val="hr-HR"/>
        </w:rPr>
        <w:tab/>
        <w:t>Održavanje i uređenje zaštitnih zelenih površina.</w:t>
      </w:r>
    </w:p>
    <w:p w14:paraId="009E76C0" w14:textId="77777777" w:rsidR="00A65FD7" w:rsidRPr="00A65FD7" w:rsidRDefault="00A65FD7" w:rsidP="00687EC0">
      <w:pPr>
        <w:tabs>
          <w:tab w:val="left" w:pos="360"/>
          <w:tab w:val="left" w:pos="720"/>
          <w:tab w:val="left" w:pos="900"/>
        </w:tabs>
        <w:spacing w:after="0" w:line="240" w:lineRule="auto"/>
        <w:rPr>
          <w:rFonts w:ascii="Times New Roman" w:eastAsia="Times New Roman" w:hAnsi="Times New Roman"/>
          <w:snapToGrid w:val="0"/>
          <w:lang w:val="hr-HR"/>
        </w:rPr>
      </w:pPr>
    </w:p>
    <w:p w14:paraId="5A3E4CE2" w14:textId="77777777" w:rsidR="00A65FD7" w:rsidRPr="00A65FD7" w:rsidRDefault="00A65FD7" w:rsidP="00687EC0">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72" w:name="_Toc101848589"/>
      <w:bookmarkStart w:id="73" w:name="_Toc133814754"/>
      <w:r w:rsidRPr="00A65FD7">
        <w:rPr>
          <w:rFonts w:ascii="Times New Roman" w:eastAsia="Times New Roman" w:hAnsi="Times New Roman"/>
          <w:b/>
          <w:bCs/>
          <w:snapToGrid w:val="0"/>
          <w:lang w:val="hr-HR"/>
        </w:rPr>
        <w:t>9.1.</w:t>
      </w:r>
      <w:r w:rsidRPr="00A65FD7">
        <w:rPr>
          <w:rFonts w:ascii="Times New Roman" w:eastAsia="Times New Roman" w:hAnsi="Times New Roman"/>
          <w:b/>
          <w:bCs/>
          <w:snapToGrid w:val="0"/>
          <w:lang w:val="hr-HR"/>
        </w:rPr>
        <w:tab/>
        <w:t>Uvjeti za korištenje, uređenje i zaštitu prostora te način gradnje</w:t>
      </w:r>
      <w:bookmarkEnd w:id="72"/>
      <w:bookmarkEnd w:id="73"/>
    </w:p>
    <w:p w14:paraId="23186F98" w14:textId="77777777" w:rsidR="00A65FD7" w:rsidRPr="00A65FD7" w:rsidRDefault="00A65FD7" w:rsidP="00687EC0">
      <w:pPr>
        <w:spacing w:after="0" w:line="240" w:lineRule="auto"/>
        <w:rPr>
          <w:ins w:id="74" w:author="lexmark" w:date="2004-07-21T11:12:00Z"/>
          <w:rFonts w:ascii="Times New Roman" w:eastAsia="Times New Roman" w:hAnsi="Times New Roman"/>
          <w:snapToGrid w:val="0"/>
          <w:lang w:val="hr-HR"/>
        </w:rPr>
      </w:pPr>
    </w:p>
    <w:p w14:paraId="7B7DD1F6"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4ECCFF7"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2BF30B7A" w14:textId="77777777" w:rsidR="00A65FD7" w:rsidRPr="00A65FD7" w:rsidRDefault="00A65FD7" w:rsidP="00687EC0">
      <w:pPr>
        <w:spacing w:after="120" w:line="240" w:lineRule="auto"/>
        <w:jc w:val="both"/>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Stroga zaštita, održavanje, uređivanje i manji zahvati sanacije središnjeg dijela kulturno-povijesne cjeline (1A)</w:t>
      </w:r>
    </w:p>
    <w:p w14:paraId="260C0B82" w14:textId="77777777" w:rsidR="00A65FD7" w:rsidRPr="00A65FD7" w:rsidRDefault="00A65FD7" w:rsidP="00687EC0">
      <w:pPr>
        <w:spacing w:after="120" w:line="240" w:lineRule="auto"/>
        <w:ind w:firstLine="255"/>
        <w:jc w:val="both"/>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Propisuje se:</w:t>
      </w:r>
    </w:p>
    <w:p w14:paraId="372238F1" w14:textId="77777777" w:rsidR="00A65FD7" w:rsidRPr="00A65FD7" w:rsidRDefault="00A65FD7" w:rsidP="00687EC0">
      <w:pPr>
        <w:numPr>
          <w:ilvl w:val="0"/>
          <w:numId w:val="93"/>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Zaštita, održavanje i uređenje povijesne cjeline,</w:t>
      </w:r>
    </w:p>
    <w:p w14:paraId="36EF50AA" w14:textId="77777777" w:rsidR="00A65FD7" w:rsidRPr="00A65FD7" w:rsidRDefault="00A65FD7" w:rsidP="00687EC0">
      <w:pPr>
        <w:numPr>
          <w:ilvl w:val="0"/>
          <w:numId w:val="93"/>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Zadržavanje postojeće urbane matrice u pravilu bez uvođenja novih ulica osim predviđenih ovim Planom i otvaranje novih ulica i promjena parcelacije uz ulicu moguća je prema posebnim propozicijama nadležne službe zaštite</w:t>
      </w:r>
    </w:p>
    <w:p w14:paraId="15F65ECE" w14:textId="77777777" w:rsidR="00A65FD7" w:rsidRPr="00A65FD7" w:rsidRDefault="00A65FD7" w:rsidP="00687EC0">
      <w:pPr>
        <w:numPr>
          <w:ilvl w:val="0"/>
          <w:numId w:val="93"/>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Usklađenost nove i zamjenske zgrade kao i rekonstruirane postojeće zgrade s okolnom gradnjom u odnosu na izgrađenost građevne čestice etažnost odnosno visinu zgrade je odnos prema međama.</w:t>
      </w:r>
    </w:p>
    <w:p w14:paraId="279FBE88" w14:textId="77777777" w:rsidR="00A65FD7" w:rsidRPr="00A65FD7" w:rsidRDefault="00A65FD7" w:rsidP="00687EC0">
      <w:pPr>
        <w:numPr>
          <w:ilvl w:val="0"/>
          <w:numId w:val="93"/>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Zamjenska i nova gradnja, rekonstrukcija i uređenje prostora može se vršiti isključivo prema detaljno utvrđenim posebnim uvjetima nadležnog tijela zaštite. Iznimno, omogućava se izgradnja javnog parkirališta i garaže te izgradnja školske sportske dvorane u Ul. Sv. Vida, prema kartografskim prikazima, a veći zahvat rekonstrukcije i zamjenske gradnje u zoni Sokova ul. – potok Vučjak, Ul. Matice Hrvatske te južne strane Babukićeve ulice, istočno od Primorske, samo na osnovi urbanističko-arhitektonskog natječaja. </w:t>
      </w:r>
    </w:p>
    <w:p w14:paraId="365D3C00" w14:textId="77777777" w:rsidR="00A65FD7" w:rsidRPr="00A65FD7" w:rsidRDefault="00A65FD7" w:rsidP="00687EC0">
      <w:pPr>
        <w:numPr>
          <w:ilvl w:val="0"/>
          <w:numId w:val="93"/>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Zadržavanje raznolikosti namjena,</w:t>
      </w:r>
    </w:p>
    <w:p w14:paraId="31D3A89D" w14:textId="77777777" w:rsidR="00A65FD7" w:rsidRPr="00A65FD7" w:rsidRDefault="00A65FD7" w:rsidP="00687EC0">
      <w:pPr>
        <w:numPr>
          <w:ilvl w:val="0"/>
          <w:numId w:val="93"/>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Moguća prenamjena dijela stambenog prostora osnovne zgrade i cijelog prostora dvorišnih, izvorno pomoćnih zgrada u poslovni prostor sadržaja koji je primjeren okolišu. Iznimno, u zoni mješovite namjene promjena stambene i stambeno poslovne namjene u potpunosti u poslovnu namjenu moguća je temeljem mišljenja i posebnih uvjeta nadležnog tijela zaštite.</w:t>
      </w:r>
    </w:p>
    <w:p w14:paraId="1FF855FF" w14:textId="77777777" w:rsidR="00A65FD7" w:rsidRPr="00A65FD7" w:rsidRDefault="00A65FD7" w:rsidP="00687EC0">
      <w:pPr>
        <w:spacing w:after="0" w:line="240" w:lineRule="auto"/>
        <w:ind w:left="294" w:hanging="308"/>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Zadržavanje postojeće stambene namjene kod prenamjenjenih pomoćnih građevina u stambene u slučajevima kada je više stambenih građevina na jednoj čestici.</w:t>
      </w:r>
    </w:p>
    <w:p w14:paraId="1507CBA4" w14:textId="77777777" w:rsidR="00A65FD7" w:rsidRPr="00A65FD7" w:rsidRDefault="00A65FD7" w:rsidP="00687EC0">
      <w:pPr>
        <w:numPr>
          <w:ilvl w:val="0"/>
          <w:numId w:val="93"/>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Onemogućavanje gradnje u parkovima i ostalim uređenim zelenim površinama te obvezno očuvanje postojećih kvalitetnih stabala,</w:t>
      </w:r>
    </w:p>
    <w:p w14:paraId="671C084D" w14:textId="77777777" w:rsidR="00A65FD7" w:rsidRPr="00A65FD7" w:rsidRDefault="00A65FD7" w:rsidP="00687EC0">
      <w:pPr>
        <w:numPr>
          <w:ilvl w:val="0"/>
          <w:numId w:val="93"/>
        </w:numPr>
        <w:tabs>
          <w:tab w:val="clear" w:pos="360"/>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Uređenje pješačkih zona</w:t>
      </w:r>
    </w:p>
    <w:p w14:paraId="397754E1" w14:textId="77777777" w:rsidR="00A65FD7" w:rsidRPr="00A65FD7" w:rsidRDefault="00A65FD7" w:rsidP="00687EC0">
      <w:pPr>
        <w:spacing w:after="120" w:line="240" w:lineRule="auto"/>
        <w:ind w:firstLine="255"/>
        <w:rPr>
          <w:rFonts w:ascii="Times New Roman" w:eastAsia="Times New Roman" w:hAnsi="Times New Roman"/>
          <w:b/>
          <w:bCs/>
          <w:lang w:val="hr-HR"/>
        </w:rPr>
      </w:pPr>
      <w:r w:rsidRPr="00A65FD7">
        <w:rPr>
          <w:rFonts w:ascii="Times New Roman" w:eastAsia="Times New Roman" w:hAnsi="Times New Roman"/>
          <w:b/>
          <w:bCs/>
          <w:lang w:val="hr-HR"/>
        </w:rPr>
        <w:t>U zonama  svih namjena:</w:t>
      </w:r>
    </w:p>
    <w:p w14:paraId="32000C96" w14:textId="77777777" w:rsidR="00A65FD7" w:rsidRPr="00A65FD7" w:rsidRDefault="00A65FD7" w:rsidP="00687EC0">
      <w:pPr>
        <w:numPr>
          <w:ilvl w:val="1"/>
          <w:numId w:val="95"/>
        </w:numPr>
        <w:spacing w:after="0" w:line="240" w:lineRule="auto"/>
        <w:ind w:left="322" w:hanging="32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Veličina građevne čestice se ne propisuje, već se čuva postojeća parcelacija.</w:t>
      </w:r>
    </w:p>
    <w:p w14:paraId="46EFAFF5" w14:textId="77777777" w:rsidR="00A65FD7" w:rsidRPr="00A65FD7" w:rsidRDefault="00A65FD7" w:rsidP="00687EC0">
      <w:pPr>
        <w:numPr>
          <w:ilvl w:val="1"/>
          <w:numId w:val="95"/>
        </w:numPr>
        <w:spacing w:after="0" w:line="240" w:lineRule="auto"/>
        <w:ind w:left="322" w:hanging="32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uličnoj je građevnoj čestici moguće pripojiti pripadajući dio zemljišta u unutrašnjosti inzule – bloka.</w:t>
      </w:r>
    </w:p>
    <w:p w14:paraId="743E1F32" w14:textId="77777777" w:rsidR="00A65FD7" w:rsidRPr="00A65FD7" w:rsidRDefault="00A65FD7" w:rsidP="00687EC0">
      <w:pPr>
        <w:numPr>
          <w:ilvl w:val="1"/>
          <w:numId w:val="95"/>
        </w:numPr>
        <w:spacing w:after="0" w:line="240" w:lineRule="auto"/>
        <w:ind w:left="322" w:hanging="32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otvaranje novih ulica i promjena parcelacije moguća je prema posebnim propozicijama nadležnog tijela zaštite</w:t>
      </w:r>
    </w:p>
    <w:p w14:paraId="0E3FAF2A" w14:textId="77777777" w:rsidR="00A65FD7" w:rsidRPr="00A65FD7" w:rsidRDefault="00A65FD7" w:rsidP="00687EC0">
      <w:pPr>
        <w:numPr>
          <w:ilvl w:val="1"/>
          <w:numId w:val="95"/>
        </w:numPr>
        <w:spacing w:after="0" w:line="240" w:lineRule="auto"/>
        <w:ind w:left="322" w:hanging="32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Za zamjensku gradnju moguće je zadržati postojeći građevinski pravac, ukoliko ne ulazi u koridor javne površine, te uz suglasnost nadležne službe zaštite </w:t>
      </w:r>
    </w:p>
    <w:p w14:paraId="3C2F843F" w14:textId="77777777" w:rsidR="00A65FD7" w:rsidRPr="00A65FD7" w:rsidRDefault="00A65FD7" w:rsidP="00687EC0">
      <w:pPr>
        <w:numPr>
          <w:ilvl w:val="0"/>
          <w:numId w:val="94"/>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 xml:space="preserve"> usklađen s okolnom izgradnjom i u pravilu ne veći od 0,6, za uglovnice do 0,8 za zamjensku se gradnju može zadržati postojeći i kada je veći od prethodno navedenog.</w:t>
      </w:r>
    </w:p>
    <w:p w14:paraId="05F14240" w14:textId="77777777" w:rsidR="00A65FD7" w:rsidRPr="00A65FD7" w:rsidRDefault="00A65FD7" w:rsidP="00687EC0">
      <w:pPr>
        <w:numPr>
          <w:ilvl w:val="0"/>
          <w:numId w:val="94"/>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xml:space="preserve"> nadzemni usklađen s okolnom izgradnjom i u pravilu ne veći od 1,8 za gradnju u uličnom potezu, odnosno 2,4 za uglovnicu. Za zatečene zgrade i zamjensku gradnju može se zadržati postojeći 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xml:space="preserve"> i kada je veći od prethodno navedenog.</w:t>
      </w:r>
    </w:p>
    <w:p w14:paraId="1387512B" w14:textId="77777777" w:rsidR="00A65FD7" w:rsidRPr="00A65FD7" w:rsidRDefault="00A65FD7" w:rsidP="00687EC0">
      <w:pPr>
        <w:numPr>
          <w:ilvl w:val="0"/>
          <w:numId w:val="94"/>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Etažnost usklađena s okolnom izgradnjom, ali ne veća od podrum, prizemlje, kat i potkrovlje iznimno podrum, prizemlje 2 kata zbog usklađenja gabarita, (E</w:t>
      </w:r>
      <w:r w:rsidRPr="00A65FD7">
        <w:rPr>
          <w:rFonts w:ascii="Times New Roman" w:eastAsia="Times New Roman" w:hAnsi="Times New Roman"/>
          <w:snapToGrid w:val="0"/>
          <w:vertAlign w:val="subscript"/>
          <w:lang w:val="hr-HR"/>
        </w:rPr>
        <w:t>nadzemno</w:t>
      </w:r>
      <w:r w:rsidRPr="00A65FD7">
        <w:rPr>
          <w:rFonts w:ascii="Times New Roman" w:eastAsia="Times New Roman" w:hAnsi="Times New Roman"/>
          <w:snapToGrid w:val="0"/>
          <w:lang w:val="hr-HR"/>
        </w:rPr>
        <w:t xml:space="preserve"> = 3), uz suglasnost nadležnog konzervatorskog odjela.</w:t>
      </w:r>
    </w:p>
    <w:p w14:paraId="49418FC6" w14:textId="77777777" w:rsidR="00A65FD7" w:rsidRPr="00A65FD7" w:rsidRDefault="00A65FD7" w:rsidP="00687EC0">
      <w:pPr>
        <w:numPr>
          <w:ilvl w:val="0"/>
          <w:numId w:val="94"/>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Zelenilo na prirodnom tlu najmanje 20% površine građevne čestice u uličnom potezu odnosno 10% uglovne građevne čestice. Ako je u zatečenom stanju postotak manji, ne mora ga se povećavati.</w:t>
      </w:r>
    </w:p>
    <w:p w14:paraId="73357EC3" w14:textId="77777777" w:rsidR="00A65FD7" w:rsidRPr="00A65FD7" w:rsidRDefault="00A65FD7" w:rsidP="00687EC0">
      <w:pPr>
        <w:numPr>
          <w:ilvl w:val="0"/>
          <w:numId w:val="94"/>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za zahvate u prostoru za koje se provodi urbanističko-arhitektonski natječaj prostorni će se pokazatelji odrediti programom, prema propozicijama nadležne službe zaštite.</w:t>
      </w:r>
    </w:p>
    <w:p w14:paraId="664CE4E4" w14:textId="77777777" w:rsidR="00A65FD7" w:rsidRPr="00A65FD7" w:rsidRDefault="00A65FD7" w:rsidP="00687EC0">
      <w:pPr>
        <w:numPr>
          <w:ilvl w:val="0"/>
          <w:numId w:val="94"/>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za gradnju ne-stambenih sadržaja (rekonstrukcija u zoni mješovite namjene šireg prostora tržnice, izgradnja školske sportske dvorane uz Ul. Svetog Vida rekonstrukcija i gradnja drugih sadržaja javne i društvene namjene i sl.) pansiona i hotela u zoni S2, te svih drugih nestambenih namjena) izgrađenost i iskoristivost će se odrediti prema propozicijama službe zaštite najveće E</w:t>
      </w:r>
      <w:r w:rsidRPr="00A65FD7">
        <w:rPr>
          <w:rFonts w:ascii="Times New Roman" w:eastAsia="Times New Roman" w:hAnsi="Times New Roman"/>
          <w:snapToGrid w:val="0"/>
          <w:vertAlign w:val="subscript"/>
          <w:lang w:val="hr-HR"/>
        </w:rPr>
        <w:t>nadzemno</w:t>
      </w:r>
      <w:r w:rsidRPr="00A65FD7">
        <w:rPr>
          <w:rFonts w:ascii="Times New Roman" w:eastAsia="Times New Roman" w:hAnsi="Times New Roman"/>
          <w:snapToGrid w:val="0"/>
          <w:lang w:val="hr-HR"/>
        </w:rPr>
        <w:t xml:space="preserve"> = 3.</w:t>
      </w:r>
    </w:p>
    <w:p w14:paraId="2EF5E7F4" w14:textId="77777777" w:rsidR="00A65FD7" w:rsidRPr="00A65FD7" w:rsidRDefault="00A65FD7" w:rsidP="00687EC0">
      <w:pPr>
        <w:numPr>
          <w:ilvl w:val="0"/>
          <w:numId w:val="94"/>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Omogućava se izgradnja javnog parkirališta i garaže prema kartografskim prikazima i prije izrade detaljnijeg plana, a smještaj parkirališno-garažnih mjesta, računatih po najnižim vrijednostima, na građevnoj čestici ili na javnom parkiralištu, prema propisu koji donosi Grad.</w:t>
      </w:r>
    </w:p>
    <w:p w14:paraId="2AD04F69" w14:textId="77777777" w:rsidR="00A65FD7" w:rsidRPr="00A65FD7" w:rsidRDefault="00A65FD7" w:rsidP="00687EC0">
      <w:pPr>
        <w:numPr>
          <w:ilvl w:val="0"/>
          <w:numId w:val="94"/>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Promet u mirovanju i potreban broj parkirališnih i garažnih mjesta određuje se prema Članku 52. ovih Odredbi.</w:t>
      </w:r>
    </w:p>
    <w:p w14:paraId="14834BD5" w14:textId="77777777" w:rsidR="00A65FD7" w:rsidRPr="00A65FD7" w:rsidRDefault="00A65FD7" w:rsidP="00687EC0">
      <w:pPr>
        <w:spacing w:after="0" w:line="240" w:lineRule="auto"/>
        <w:ind w:left="284"/>
        <w:jc w:val="both"/>
        <w:rPr>
          <w:rFonts w:ascii="Times New Roman" w:eastAsia="Times New Roman" w:hAnsi="Times New Roman"/>
          <w:snapToGrid w:val="0"/>
          <w:lang w:val="hr-HR"/>
        </w:rPr>
      </w:pPr>
    </w:p>
    <w:p w14:paraId="0C00F84F"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C429E95"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42CA703A" w14:textId="77777777" w:rsidR="00A65FD7" w:rsidRPr="00A65FD7" w:rsidRDefault="00A65FD7" w:rsidP="00687EC0">
      <w:pPr>
        <w:spacing w:after="120" w:line="240" w:lineRule="auto"/>
        <w:jc w:val="both"/>
        <w:rPr>
          <w:rFonts w:ascii="Times New Roman" w:eastAsia="Times New Roman" w:hAnsi="Times New Roman"/>
          <w:b/>
          <w:bCs/>
          <w:lang w:val="hr-HR"/>
        </w:rPr>
      </w:pPr>
      <w:r w:rsidRPr="00A65FD7">
        <w:rPr>
          <w:rFonts w:ascii="Times New Roman" w:eastAsia="Times New Roman" w:hAnsi="Times New Roman"/>
          <w:b/>
          <w:bCs/>
          <w:lang w:val="hr-HR"/>
        </w:rPr>
        <w:t xml:space="preserve">Zaštita, održavanje, uređivanje, revitalizacija i gradnja dijela kulturno-povijesne cjeline (1B) </w:t>
      </w:r>
    </w:p>
    <w:p w14:paraId="6B404074" w14:textId="77777777" w:rsidR="00A65FD7" w:rsidRPr="00A65FD7" w:rsidRDefault="00A65FD7" w:rsidP="00687EC0">
      <w:pPr>
        <w:spacing w:after="120" w:line="240" w:lineRule="auto"/>
        <w:jc w:val="both"/>
        <w:rPr>
          <w:rFonts w:ascii="Times New Roman" w:eastAsia="Times New Roman" w:hAnsi="Times New Roman"/>
          <w:b/>
          <w:bCs/>
          <w:lang w:val="hr-HR"/>
        </w:rPr>
      </w:pPr>
      <w:r w:rsidRPr="00A65FD7">
        <w:rPr>
          <w:rFonts w:ascii="Times New Roman" w:eastAsia="Times New Roman" w:hAnsi="Times New Roman"/>
          <w:b/>
          <w:bCs/>
          <w:lang w:val="hr-HR"/>
        </w:rPr>
        <w:t>Propisuje se:</w:t>
      </w:r>
    </w:p>
    <w:p w14:paraId="1AF584C0" w14:textId="77777777" w:rsidR="00A65FD7" w:rsidRPr="00A65FD7" w:rsidRDefault="00A65FD7" w:rsidP="00687EC0">
      <w:pPr>
        <w:numPr>
          <w:ilvl w:val="0"/>
          <w:numId w:val="120"/>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Zaštita urbane matrice, građevne strukture i glavnih ekspozicija i uređenih zelenih površina.</w:t>
      </w:r>
    </w:p>
    <w:p w14:paraId="57F26EB9" w14:textId="77777777" w:rsidR="00A65FD7" w:rsidRPr="00A65FD7" w:rsidRDefault="00A65FD7" w:rsidP="00687EC0">
      <w:pPr>
        <w:numPr>
          <w:ilvl w:val="0"/>
          <w:numId w:val="120"/>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Usklađenost nove zgrade kao zamjenske i rekonstruirane postojeće zgrade s okolnom gradnjom,</w:t>
      </w:r>
    </w:p>
    <w:p w14:paraId="0A8E9929" w14:textId="77777777" w:rsidR="00A65FD7" w:rsidRPr="00A65FD7" w:rsidRDefault="00A65FD7" w:rsidP="00687EC0">
      <w:pPr>
        <w:numPr>
          <w:ilvl w:val="0"/>
          <w:numId w:val="120"/>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Zadržavanje raznolikosti namjena</w:t>
      </w:r>
    </w:p>
    <w:p w14:paraId="1B96673B" w14:textId="77777777" w:rsidR="00A65FD7" w:rsidRPr="00A65FD7" w:rsidRDefault="00A65FD7" w:rsidP="00687EC0">
      <w:pPr>
        <w:numPr>
          <w:ilvl w:val="0"/>
          <w:numId w:val="120"/>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Moguća prenamjena zgrade u poslovni prostor za sadržaj koji je primjeren okolišu. Iznimno, u zoni mješovite namjene promjena stambene i stambeno-poslovne namjene u potpunosti u poslovnu namjenu moguća se temeljem mišljenja nadležnog tijela zaštite.</w:t>
      </w:r>
    </w:p>
    <w:p w14:paraId="7402F1C9" w14:textId="77777777" w:rsidR="00A65FD7" w:rsidRPr="00A65FD7" w:rsidRDefault="00A65FD7" w:rsidP="00687EC0">
      <w:pPr>
        <w:spacing w:after="0" w:line="240" w:lineRule="auto"/>
        <w:ind w:left="294" w:hanging="308"/>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Zadržavanje postojeće stambene namjene kod prenamjenjenih pomoćnih građevina u stambene u slučajevima kada je više stambenih građevina na jednoj čestici.</w:t>
      </w:r>
    </w:p>
    <w:p w14:paraId="3002A46E" w14:textId="77777777" w:rsidR="00A65FD7" w:rsidRPr="00A65FD7" w:rsidRDefault="00A65FD7" w:rsidP="00687EC0">
      <w:pPr>
        <w:numPr>
          <w:ilvl w:val="0"/>
          <w:numId w:val="120"/>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Onemogućavanje gradnje u parkovima i ostalim uređenim zelenim površinama te obvezno očuvanje postojećih kvalitetnih stabala,</w:t>
      </w:r>
    </w:p>
    <w:p w14:paraId="706AE5E7" w14:textId="77777777" w:rsidR="00A65FD7" w:rsidRPr="00A65FD7" w:rsidRDefault="00A65FD7" w:rsidP="00687EC0">
      <w:pPr>
        <w:numPr>
          <w:ilvl w:val="0"/>
          <w:numId w:val="120"/>
        </w:numPr>
        <w:tabs>
          <w:tab w:val="clear" w:pos="360"/>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Uređenje pješačkih zona.</w:t>
      </w:r>
    </w:p>
    <w:p w14:paraId="5002B5DE" w14:textId="77777777" w:rsidR="00A65FD7" w:rsidRPr="00A65FD7" w:rsidRDefault="00A65FD7" w:rsidP="00687EC0">
      <w:pPr>
        <w:spacing w:after="120" w:line="240" w:lineRule="auto"/>
        <w:ind w:left="284"/>
        <w:jc w:val="both"/>
        <w:rPr>
          <w:rFonts w:ascii="Times New Roman" w:eastAsia="Times New Roman" w:hAnsi="Times New Roman"/>
          <w:snapToGrid w:val="0"/>
          <w:lang w:val="hr-HR"/>
        </w:rPr>
      </w:pPr>
    </w:p>
    <w:p w14:paraId="1307F5AB" w14:textId="77777777" w:rsidR="00A65FD7" w:rsidRPr="00A65FD7" w:rsidRDefault="00A65FD7" w:rsidP="00687EC0">
      <w:pPr>
        <w:spacing w:after="120" w:line="240" w:lineRule="auto"/>
        <w:jc w:val="both"/>
        <w:rPr>
          <w:rFonts w:ascii="Times New Roman" w:eastAsia="Times New Roman" w:hAnsi="Times New Roman"/>
          <w:b/>
          <w:bCs/>
          <w:lang w:val="hr-HR"/>
        </w:rPr>
      </w:pPr>
      <w:r w:rsidRPr="00A65FD7">
        <w:rPr>
          <w:rFonts w:ascii="Times New Roman" w:eastAsia="Times New Roman" w:hAnsi="Times New Roman"/>
          <w:b/>
          <w:bCs/>
          <w:lang w:val="hr-HR"/>
        </w:rPr>
        <w:t>U zonama  svih namjena:</w:t>
      </w:r>
    </w:p>
    <w:p w14:paraId="336869CD" w14:textId="77777777" w:rsidR="00A65FD7" w:rsidRPr="00A65FD7" w:rsidRDefault="00A65FD7" w:rsidP="00687EC0">
      <w:pPr>
        <w:numPr>
          <w:ilvl w:val="0"/>
          <w:numId w:val="81"/>
        </w:numPr>
        <w:spacing w:after="0" w:line="240" w:lineRule="auto"/>
        <w:ind w:left="72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Veličina građevne čestice se ne propisuje, već se čuva postojeća parcelacija.</w:t>
      </w:r>
    </w:p>
    <w:p w14:paraId="47AFBEA8" w14:textId="77777777" w:rsidR="00A65FD7" w:rsidRPr="00A65FD7" w:rsidRDefault="00A65FD7" w:rsidP="00687EC0">
      <w:pPr>
        <w:numPr>
          <w:ilvl w:val="0"/>
          <w:numId w:val="81"/>
        </w:numPr>
        <w:spacing w:after="0" w:line="240" w:lineRule="auto"/>
        <w:ind w:left="72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promjena parcelacije je moguća prema posebnim propozicijama nadležnog tijela zaštite.</w:t>
      </w:r>
    </w:p>
    <w:p w14:paraId="3C31FD10" w14:textId="77777777" w:rsidR="00A65FD7" w:rsidRPr="00A65FD7" w:rsidRDefault="00A65FD7" w:rsidP="00687EC0">
      <w:pPr>
        <w:numPr>
          <w:ilvl w:val="0"/>
          <w:numId w:val="81"/>
        </w:numPr>
        <w:spacing w:after="0" w:line="240" w:lineRule="auto"/>
        <w:ind w:left="72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Za zamjensku gradnju moguće je zadržati postojeći građevinski pravac, ukoliko ne ulazi u koridor javne površine, te uz suglasnost nadležne službe zaštite </w:t>
      </w:r>
    </w:p>
    <w:p w14:paraId="64C613F8" w14:textId="77777777" w:rsidR="00A65FD7" w:rsidRPr="00A65FD7" w:rsidRDefault="00A65FD7" w:rsidP="00687EC0">
      <w:pPr>
        <w:numPr>
          <w:ilvl w:val="0"/>
          <w:numId w:val="81"/>
        </w:numPr>
        <w:spacing w:after="0" w:line="240" w:lineRule="auto"/>
        <w:ind w:left="72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 xml:space="preserve"> usklađen s okolnom izgradnjom, u pravilu ne veći od 0,6 za građevne čestice u uličnom potezu i do 0,8 za uglovnice. Za zatečene zgrade i  zamjensku se gradnju može se zadržati postojeći kig  i kada je veći od prethodno navedenog.</w:t>
      </w:r>
    </w:p>
    <w:p w14:paraId="1DF90409" w14:textId="77777777" w:rsidR="00A65FD7" w:rsidRPr="00A65FD7" w:rsidRDefault="00A65FD7" w:rsidP="00687EC0">
      <w:pPr>
        <w:numPr>
          <w:ilvl w:val="0"/>
          <w:numId w:val="81"/>
        </w:numPr>
        <w:spacing w:after="0" w:line="240" w:lineRule="auto"/>
        <w:ind w:left="72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xml:space="preserve"> nadzemni usklađen s okolnom izgradnjom i u pravilu ne veći od 1,6 -2,4 ovisno o položaju građevne čestice i etažnosti. Za zatečene zgrade i zamjensku gradnju može se zadržati postojeći kis  i kada je veći od prethodno    navedenog.</w:t>
      </w:r>
    </w:p>
    <w:p w14:paraId="751C992B" w14:textId="77777777" w:rsidR="00A65FD7" w:rsidRPr="00A65FD7" w:rsidRDefault="00A65FD7" w:rsidP="00687EC0">
      <w:pPr>
        <w:numPr>
          <w:ilvl w:val="0"/>
          <w:numId w:val="81"/>
        </w:numPr>
        <w:spacing w:after="0" w:line="240" w:lineRule="auto"/>
        <w:ind w:left="720" w:hanging="360"/>
        <w:jc w:val="both"/>
        <w:rPr>
          <w:rFonts w:ascii="Times New Roman" w:eastAsia="Times New Roman" w:hAnsi="Times New Roman"/>
          <w:lang w:val="hr-HR"/>
        </w:rPr>
      </w:pPr>
      <w:r w:rsidRPr="00A65FD7">
        <w:rPr>
          <w:rFonts w:ascii="Times New Roman" w:eastAsia="Times New Roman" w:hAnsi="Times New Roman"/>
          <w:lang w:val="hr-HR"/>
        </w:rPr>
        <w:lastRenderedPageBreak/>
        <w:t>Etažnost usklađena s okolnom izgradnjom, ali ne veća od podrum, prizemlje, kat i potkrovlje, iznimno podrum, prizemlje i 2 kata zbog usklađenja gabarita sa susjednom gradnjom, (E</w:t>
      </w:r>
      <w:r w:rsidRPr="00A65FD7">
        <w:rPr>
          <w:rFonts w:ascii="Times New Roman" w:eastAsia="Times New Roman" w:hAnsi="Times New Roman"/>
          <w:vertAlign w:val="subscript"/>
          <w:lang w:val="hr-HR"/>
        </w:rPr>
        <w:t>nadzemno</w:t>
      </w:r>
      <w:r w:rsidRPr="00A65FD7">
        <w:rPr>
          <w:rFonts w:ascii="Times New Roman" w:eastAsia="Times New Roman" w:hAnsi="Times New Roman"/>
          <w:lang w:val="hr-HR"/>
        </w:rPr>
        <w:t xml:space="preserve"> = 3, E = 4), a postojeće  veće etažnosti se mogu zadržati.</w:t>
      </w:r>
    </w:p>
    <w:p w14:paraId="652D06E5" w14:textId="77777777" w:rsidR="00A65FD7" w:rsidRPr="00A65FD7" w:rsidRDefault="00A65FD7" w:rsidP="00687EC0">
      <w:pPr>
        <w:numPr>
          <w:ilvl w:val="0"/>
          <w:numId w:val="81"/>
        </w:numPr>
        <w:spacing w:after="0" w:line="240" w:lineRule="auto"/>
        <w:ind w:left="72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Zelenilo na prirodnom tlu najmanje 20% površine građevne čestice u uličnom potezu odnosno 10% uglovne građevne čestice. Ako je u zatečenom stanju postotak manji, ne mora ga se povećavati Smještaj parkirališno-garažnih mjesta, računatih po najnižim vrijednostima, na građevnoj čestici ili na javnom parkiralištu, prema propisu koji donosi Grad ili uz suglasnost grada do usvajanja spomenutog propisa.</w:t>
      </w:r>
    </w:p>
    <w:p w14:paraId="0B6E7E33" w14:textId="77777777" w:rsidR="00A65FD7" w:rsidRPr="00A65FD7" w:rsidRDefault="00A65FD7" w:rsidP="00687EC0">
      <w:pPr>
        <w:numPr>
          <w:ilvl w:val="0"/>
          <w:numId w:val="81"/>
        </w:numPr>
        <w:spacing w:after="0" w:line="240" w:lineRule="auto"/>
        <w:ind w:left="714"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Omogućavanje gradnje parkirališta, javnih garaža i garaža, tako da pojedinačnim kapacitetom na određenim lokacijama budu sukladne zaštiti predjela kao cjeline</w:t>
      </w:r>
    </w:p>
    <w:p w14:paraId="28EC196F" w14:textId="77777777" w:rsidR="00A65FD7" w:rsidRPr="00A65FD7" w:rsidRDefault="00A65FD7" w:rsidP="00687EC0">
      <w:pPr>
        <w:numPr>
          <w:ilvl w:val="0"/>
          <w:numId w:val="81"/>
        </w:numPr>
        <w:spacing w:after="0" w:line="240" w:lineRule="auto"/>
        <w:ind w:left="714"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Promet u mirovanju i potreban broj parkirališnih i garažnih mjesta određuje se prema Članku 52. ovih Odredbi.</w:t>
      </w:r>
    </w:p>
    <w:p w14:paraId="049885EE"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za zahvate u prostoru za koje je obvezna provedba urbanističko-arhitektonskog natječaja izgrađenost i iskoristivosti će se odrediti programom prema propozicijama službe zaštite, uz uvjet  nadzemne etažnosti do E=3.</w:t>
      </w:r>
    </w:p>
    <w:p w14:paraId="6A569D54" w14:textId="77777777" w:rsidR="00A65FD7" w:rsidRPr="00A65FD7" w:rsidRDefault="00A65FD7" w:rsidP="00687EC0">
      <w:pPr>
        <w:tabs>
          <w:tab w:val="left" w:pos="728"/>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za gradnju i rekonstrukciju ne-stambenih sadržaja izgrađenost i iskoristivost će se odrediti prema propozicijama službe zaštite, uz uvjet  nadzemne etažnosti do E=</w:t>
      </w:r>
      <w:r w:rsidRPr="00A65FD7">
        <w:rPr>
          <w:rFonts w:ascii="Times New Roman" w:eastAsia="Times New Roman" w:hAnsi="Times New Roman"/>
          <w:strike/>
          <w:snapToGrid w:val="0"/>
          <w:lang w:val="hr-HR"/>
        </w:rPr>
        <w:t>3</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4</w:t>
      </w:r>
      <w:r w:rsidRPr="00A65FD7">
        <w:rPr>
          <w:rFonts w:ascii="Times New Roman" w:eastAsia="Times New Roman" w:hAnsi="Times New Roman"/>
          <w:snapToGrid w:val="0"/>
          <w:lang w:val="hr-HR"/>
        </w:rPr>
        <w:t>.</w:t>
      </w:r>
    </w:p>
    <w:p w14:paraId="17DE7D41" w14:textId="77777777" w:rsidR="00A65FD7" w:rsidRPr="00A65FD7" w:rsidRDefault="00A65FD7" w:rsidP="00687EC0">
      <w:pPr>
        <w:tabs>
          <w:tab w:val="left" w:pos="728"/>
        </w:tabs>
        <w:spacing w:after="0" w:line="240" w:lineRule="auto"/>
        <w:jc w:val="both"/>
        <w:rPr>
          <w:rFonts w:ascii="Times New Roman" w:eastAsia="Times New Roman" w:hAnsi="Times New Roman"/>
          <w:snapToGrid w:val="0"/>
          <w:lang w:val="hr-HR"/>
        </w:rPr>
      </w:pPr>
    </w:p>
    <w:p w14:paraId="4D77E301"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B4C86A4"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11D5FCED" w14:textId="77777777" w:rsidR="00A65FD7" w:rsidRPr="00A65FD7" w:rsidRDefault="00A65FD7" w:rsidP="00687EC0">
      <w:pPr>
        <w:tabs>
          <w:tab w:val="left" w:pos="728"/>
        </w:tabs>
        <w:spacing w:after="120" w:line="240" w:lineRule="auto"/>
        <w:jc w:val="both"/>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Zaštita, održavanje, uređivanje i gradnja u kontaktnoj zoni i zoni ekspozicije (1C):</w:t>
      </w:r>
    </w:p>
    <w:p w14:paraId="5954BE2D"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ovoj se zoni primarno štite ekspozicija povijesne jezgre, osigurava kontrola mjerila, obrisa, volumena i krajobraznog karaktera cjeline.</w:t>
      </w:r>
    </w:p>
    <w:p w14:paraId="2310B963" w14:textId="77777777" w:rsidR="00A65FD7" w:rsidRPr="00A65FD7" w:rsidRDefault="00A65FD7" w:rsidP="00687EC0">
      <w:pPr>
        <w:spacing w:after="12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Propisuje se:</w:t>
      </w:r>
    </w:p>
    <w:p w14:paraId="53A4DA2A" w14:textId="77777777" w:rsidR="00A65FD7" w:rsidRPr="00A65FD7" w:rsidRDefault="00A65FD7" w:rsidP="00687EC0">
      <w:pPr>
        <w:numPr>
          <w:ilvl w:val="0"/>
          <w:numId w:val="21"/>
        </w:numPr>
        <w:tabs>
          <w:tab w:val="left" w:pos="567"/>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Ograničavanje širenja naselja i zadržavanja zelenih cezura među dijelovima naselja kako bi se zadržala njihova samosvojnost i povijesni identitet;</w:t>
      </w:r>
    </w:p>
    <w:p w14:paraId="765256DE" w14:textId="77777777" w:rsidR="00A65FD7" w:rsidRPr="00A65FD7" w:rsidRDefault="00A65FD7" w:rsidP="00687EC0">
      <w:pPr>
        <w:numPr>
          <w:ilvl w:val="0"/>
          <w:numId w:val="21"/>
        </w:numPr>
        <w:tabs>
          <w:tab w:val="left" w:pos="567"/>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Uz pridržavanje osnovnih načela i minimalnih ograničenja dopustivi su i veći građevni zahvati, odnosno novogradnje,</w:t>
      </w:r>
    </w:p>
    <w:p w14:paraId="4FDB8C24" w14:textId="77777777" w:rsidR="00A65FD7" w:rsidRPr="00A65FD7" w:rsidRDefault="00A65FD7" w:rsidP="00687EC0">
      <w:pPr>
        <w:numPr>
          <w:ilvl w:val="0"/>
          <w:numId w:val="21"/>
        </w:numPr>
        <w:tabs>
          <w:tab w:val="left" w:pos="567"/>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Pojedini specifični predjeli unutar zone C ovisno o stanju konsolidiranosti zahtijevaju različite oblike intervencija:</w:t>
      </w:r>
    </w:p>
    <w:p w14:paraId="349C26E8" w14:textId="77777777" w:rsidR="00A65FD7" w:rsidRPr="00A65FD7" w:rsidRDefault="00A65FD7" w:rsidP="00687EC0">
      <w:pPr>
        <w:numPr>
          <w:ilvl w:val="0"/>
          <w:numId w:val="60"/>
        </w:numPr>
        <w:spacing w:after="0" w:line="240" w:lineRule="auto"/>
        <w:ind w:left="1259"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Iz prilaznih pravaca novu gradnju treba planirati tako da ne zaklanja vizure na prostorne dominantne povijesne jezgre - tornjeve crkava, Stari Grad. </w:t>
      </w:r>
    </w:p>
    <w:p w14:paraId="658D6659" w14:textId="77777777" w:rsidR="00A65FD7" w:rsidRPr="00A65FD7" w:rsidRDefault="00A65FD7" w:rsidP="00687EC0">
      <w:pPr>
        <w:numPr>
          <w:ilvl w:val="0"/>
          <w:numId w:val="60"/>
        </w:numPr>
        <w:spacing w:after="0" w:line="240" w:lineRule="auto"/>
        <w:ind w:left="1259"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Područje na obali Orljave treba rješavati kao ozelenjenu zonu, a korito urediti na urbano primjeren način, uz uvjet održavanja bioraznolikosti. </w:t>
      </w:r>
    </w:p>
    <w:p w14:paraId="7C9C5CE3" w14:textId="77777777" w:rsidR="00A65FD7" w:rsidRPr="00A65FD7" w:rsidRDefault="00A65FD7" w:rsidP="00687EC0">
      <w:pPr>
        <w:numPr>
          <w:ilvl w:val="0"/>
          <w:numId w:val="60"/>
        </w:numPr>
        <w:spacing w:after="120" w:line="240" w:lineRule="auto"/>
        <w:ind w:left="1259"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Izgradnja uz planiranu "Priorljavsku" ulicu mora formirati kvalitetno ulično pročelje. Parkiranja smjestiti iza zgrada.</w:t>
      </w:r>
    </w:p>
    <w:p w14:paraId="15A47AA3" w14:textId="77777777" w:rsidR="00A65FD7" w:rsidRPr="00A65FD7" w:rsidRDefault="00A65FD7" w:rsidP="00687EC0">
      <w:pPr>
        <w:spacing w:after="120" w:line="240" w:lineRule="auto"/>
        <w:ind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 xml:space="preserve">Obveza ishođenja posebnih uvjeta odnosno mišljenja nadležnog konzervatorskog odjela propisuje se za sve novogradnje, kao i za zahvate rekonstrukcije i sanacije na evidentiranim povijesnim građevinama, koje se nalaze unutar ove zone. </w:t>
      </w:r>
    </w:p>
    <w:p w14:paraId="62017097"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zonama stambene i mješovite namjene:</w:t>
      </w:r>
    </w:p>
    <w:p w14:paraId="6C494597" w14:textId="77777777" w:rsidR="00A65FD7" w:rsidRPr="00A65FD7" w:rsidRDefault="00A65FD7" w:rsidP="00687EC0">
      <w:pPr>
        <w:numPr>
          <w:ilvl w:val="0"/>
          <w:numId w:val="83"/>
        </w:numPr>
        <w:spacing w:after="0" w:line="240" w:lineRule="auto"/>
        <w:ind w:left="35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formiranim uličnim potezima, nova i zamjenska gradnja usklađuje se sa susjednom kvalitetnom gradnjom u gabaritima i oblikovanju, smještaju zgrade na građevnoj čestici, izgrađenosti i iskoristivosti građevne čestice. Za ovu se izgradnju  omogućava:</w:t>
      </w:r>
    </w:p>
    <w:p w14:paraId="51FFB1E8" w14:textId="77777777" w:rsidR="00A65FD7" w:rsidRPr="00A65FD7" w:rsidRDefault="00A65FD7" w:rsidP="00687EC0">
      <w:pPr>
        <w:numPr>
          <w:ilvl w:val="1"/>
          <w:numId w:val="83"/>
        </w:numPr>
        <w:spacing w:after="0" w:line="240" w:lineRule="auto"/>
        <w:ind w:left="1502" w:hanging="357"/>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 xml:space="preserve"> do 0,6 u uličnom potezu i do 0,8 na uglovima s min 20%, odnosno 10%                                                                                                                                                     </w:t>
      </w:r>
    </w:p>
    <w:p w14:paraId="5958FB74" w14:textId="77777777" w:rsidR="00A65FD7" w:rsidRPr="00A65FD7" w:rsidRDefault="00A65FD7" w:rsidP="00687EC0">
      <w:pPr>
        <w:numPr>
          <w:ilvl w:val="1"/>
          <w:numId w:val="83"/>
        </w:numPr>
        <w:spacing w:after="0" w:line="240" w:lineRule="auto"/>
        <w:ind w:left="1502" w:hanging="357"/>
        <w:rPr>
          <w:rFonts w:ascii="Times New Roman" w:eastAsia="Times New Roman" w:hAnsi="Times New Roman"/>
          <w:snapToGrid w:val="0"/>
          <w:lang w:val="hr-HR"/>
        </w:rPr>
      </w:pPr>
      <w:r w:rsidRPr="00A65FD7">
        <w:rPr>
          <w:rFonts w:ascii="Times New Roman" w:eastAsia="Times New Roman" w:hAnsi="Times New Roman"/>
          <w:snapToGrid w:val="0"/>
          <w:lang w:val="hr-HR"/>
        </w:rPr>
        <w:t>za uglovnice, zelenila na prirodnom tlu</w:t>
      </w:r>
      <w:r w:rsidRPr="00A65FD7">
        <w:rPr>
          <w:rFonts w:ascii="Times New Roman" w:eastAsia="Times New Roman" w:hAnsi="Times New Roman"/>
          <w:snapToGrid w:val="0"/>
          <w:lang w:val="hr-HR"/>
        </w:rPr>
        <w:tab/>
      </w:r>
    </w:p>
    <w:p w14:paraId="45B379BE" w14:textId="77777777" w:rsidR="00A65FD7" w:rsidRPr="00A65FD7" w:rsidRDefault="00A65FD7" w:rsidP="00687EC0">
      <w:pPr>
        <w:numPr>
          <w:ilvl w:val="1"/>
          <w:numId w:val="83"/>
        </w:numPr>
        <w:spacing w:after="0" w:line="240" w:lineRule="auto"/>
        <w:ind w:left="1502" w:hanging="357"/>
        <w:jc w:val="both"/>
        <w:rPr>
          <w:rFonts w:ascii="Times New Roman" w:eastAsia="Times New Roman" w:hAnsi="Times New Roman"/>
          <w:lang w:val="hr-HR"/>
        </w:rPr>
      </w:pPr>
      <w:r w:rsidRPr="00A65FD7">
        <w:rPr>
          <w:rFonts w:ascii="Times New Roman" w:eastAsia="Times New Roman" w:hAnsi="Times New Roman"/>
          <w:lang w:val="hr-HR"/>
        </w:rPr>
        <w:t>k</w:t>
      </w:r>
      <w:r w:rsidRPr="00A65FD7">
        <w:rPr>
          <w:rFonts w:ascii="Times New Roman" w:eastAsia="Times New Roman" w:hAnsi="Times New Roman"/>
          <w:vertAlign w:val="subscript"/>
          <w:lang w:val="hr-HR"/>
        </w:rPr>
        <w:t>is nadzemno</w:t>
      </w:r>
      <w:r w:rsidRPr="00A65FD7">
        <w:rPr>
          <w:rFonts w:ascii="Times New Roman" w:eastAsia="Times New Roman" w:hAnsi="Times New Roman"/>
          <w:lang w:val="hr-HR"/>
        </w:rPr>
        <w:t xml:space="preserve"> do 2,4 u uličnom potezu odnosno do 3,0 za uglovnice. Ukopni k</w:t>
      </w:r>
      <w:r w:rsidRPr="00A65FD7">
        <w:rPr>
          <w:rFonts w:ascii="Times New Roman" w:eastAsia="Times New Roman" w:hAnsi="Times New Roman"/>
          <w:vertAlign w:val="subscript"/>
          <w:lang w:val="hr-HR"/>
        </w:rPr>
        <w:t>is</w:t>
      </w:r>
      <w:r w:rsidRPr="00A65FD7">
        <w:rPr>
          <w:rFonts w:ascii="Times New Roman" w:eastAsia="Times New Roman" w:hAnsi="Times New Roman"/>
          <w:lang w:val="hr-HR"/>
        </w:rPr>
        <w:t xml:space="preserve"> se ne određuje</w:t>
      </w:r>
    </w:p>
    <w:p w14:paraId="11523762" w14:textId="77777777" w:rsidR="00A65FD7" w:rsidRPr="00A65FD7" w:rsidRDefault="00A65FD7" w:rsidP="00687EC0">
      <w:pPr>
        <w:numPr>
          <w:ilvl w:val="1"/>
          <w:numId w:val="83"/>
        </w:numPr>
        <w:spacing w:after="120" w:line="240" w:lineRule="auto"/>
        <w:ind w:left="1502" w:hanging="357"/>
        <w:jc w:val="both"/>
        <w:rPr>
          <w:rFonts w:ascii="Times New Roman" w:eastAsia="Times New Roman" w:hAnsi="Times New Roman"/>
          <w:lang w:val="hr-HR"/>
        </w:rPr>
      </w:pPr>
      <w:r w:rsidRPr="00A65FD7">
        <w:rPr>
          <w:rFonts w:ascii="Times New Roman" w:eastAsia="Times New Roman" w:hAnsi="Times New Roman"/>
          <w:lang w:val="hr-HR"/>
        </w:rPr>
        <w:t>Ul. R. Njemačke poželjno je postupnim zahvatima formirati kao kontinuirani potez ugrađenih zgrada, bez obzira na dužinu</w:t>
      </w:r>
    </w:p>
    <w:p w14:paraId="1A235769" w14:textId="77777777" w:rsidR="00A65FD7" w:rsidRPr="00A65FD7" w:rsidRDefault="00A65FD7" w:rsidP="00687EC0">
      <w:pPr>
        <w:numPr>
          <w:ilvl w:val="0"/>
          <w:numId w:val="83"/>
        </w:numPr>
        <w:spacing w:after="0" w:line="240" w:lineRule="auto"/>
        <w:ind w:left="351"/>
        <w:jc w:val="both"/>
        <w:rPr>
          <w:rFonts w:ascii="Times New Roman" w:eastAsia="Times New Roman" w:hAnsi="Times New Roman"/>
          <w:lang w:val="hr-HR"/>
        </w:rPr>
      </w:pPr>
      <w:r w:rsidRPr="00A65FD7">
        <w:rPr>
          <w:rFonts w:ascii="Times New Roman" w:eastAsia="Times New Roman" w:hAnsi="Times New Roman"/>
          <w:lang w:val="hr-HR"/>
        </w:rPr>
        <w:t xml:space="preserve">Uz nove te postojeće ulice bez formirane slike uličnog poteza omogućava se: </w:t>
      </w:r>
    </w:p>
    <w:p w14:paraId="58DD2272" w14:textId="77777777" w:rsidR="00A65FD7" w:rsidRPr="00A65FD7" w:rsidRDefault="00A65FD7" w:rsidP="00687EC0">
      <w:pPr>
        <w:numPr>
          <w:ilvl w:val="1"/>
          <w:numId w:val="83"/>
        </w:numPr>
        <w:spacing w:after="0" w:line="240" w:lineRule="auto"/>
        <w:ind w:left="1502" w:hanging="357"/>
        <w:jc w:val="both"/>
        <w:rPr>
          <w:rFonts w:ascii="Times New Roman" w:eastAsia="Times New Roman" w:hAnsi="Times New Roman"/>
          <w:lang w:val="hr-HR"/>
        </w:rPr>
      </w:pPr>
      <w:r w:rsidRPr="00A65FD7">
        <w:rPr>
          <w:rFonts w:ascii="Times New Roman" w:eastAsia="Times New Roman" w:hAnsi="Times New Roman"/>
          <w:lang w:val="hr-HR"/>
        </w:rPr>
        <w:t>k</w:t>
      </w:r>
      <w:r w:rsidRPr="00A65FD7">
        <w:rPr>
          <w:rFonts w:ascii="Times New Roman" w:eastAsia="Times New Roman" w:hAnsi="Times New Roman"/>
          <w:vertAlign w:val="subscript"/>
          <w:lang w:val="hr-HR"/>
        </w:rPr>
        <w:t>ig</w:t>
      </w:r>
      <w:r w:rsidRPr="00A65FD7">
        <w:rPr>
          <w:rFonts w:ascii="Times New Roman" w:eastAsia="Times New Roman" w:hAnsi="Times New Roman"/>
          <w:lang w:val="hr-HR"/>
        </w:rPr>
        <w:t xml:space="preserve"> = o,4 za slobodnostojeće i k</w:t>
      </w:r>
      <w:r w:rsidRPr="00A65FD7">
        <w:rPr>
          <w:rFonts w:ascii="Times New Roman" w:eastAsia="Times New Roman" w:hAnsi="Times New Roman"/>
          <w:vertAlign w:val="subscript"/>
          <w:lang w:val="hr-HR"/>
        </w:rPr>
        <w:t>ig</w:t>
      </w:r>
      <w:r w:rsidRPr="00A65FD7">
        <w:rPr>
          <w:rFonts w:ascii="Times New Roman" w:eastAsia="Times New Roman" w:hAnsi="Times New Roman"/>
          <w:lang w:val="hr-HR"/>
        </w:rPr>
        <w:t>=0,5 za poluugrađene i skupne zgrade</w:t>
      </w:r>
    </w:p>
    <w:p w14:paraId="367F5E4F" w14:textId="77777777" w:rsidR="00A65FD7" w:rsidRPr="00A65FD7" w:rsidRDefault="00A65FD7" w:rsidP="00687EC0">
      <w:pPr>
        <w:numPr>
          <w:ilvl w:val="1"/>
          <w:numId w:val="83"/>
        </w:numPr>
        <w:spacing w:after="0" w:line="240" w:lineRule="auto"/>
        <w:ind w:left="1502"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k</w:t>
      </w:r>
      <w:r w:rsidRPr="00A65FD7">
        <w:rPr>
          <w:rFonts w:ascii="Times New Roman" w:eastAsia="Times New Roman" w:hAnsi="Times New Roman"/>
          <w:snapToGrid w:val="0"/>
          <w:vertAlign w:val="subscript"/>
          <w:lang w:val="hr-HR"/>
        </w:rPr>
        <w:t>is nadzemno</w:t>
      </w:r>
      <w:r w:rsidRPr="00A65FD7">
        <w:rPr>
          <w:rFonts w:ascii="Times New Roman" w:eastAsia="Times New Roman" w:hAnsi="Times New Roman"/>
          <w:snapToGrid w:val="0"/>
          <w:lang w:val="hr-HR"/>
        </w:rPr>
        <w:t xml:space="preserve">  do 1,1 / 1,3 za jednoobiteljske, do 1,5 / 1,8 za višeobiteljske i  do 1,9/2,3 za višestambene zgrade. Manja vrijednost se primjenjuje za slobodnostojeće zgrade. Ukupni  k</w:t>
      </w:r>
      <w:r w:rsidRPr="00A65FD7">
        <w:rPr>
          <w:rFonts w:ascii="Times New Roman" w:eastAsia="Times New Roman" w:hAnsi="Times New Roman"/>
          <w:snapToGrid w:val="0"/>
          <w:vertAlign w:val="subscript"/>
          <w:lang w:val="hr-HR"/>
        </w:rPr>
        <w:t xml:space="preserve">is </w:t>
      </w:r>
      <w:r w:rsidRPr="00A65FD7">
        <w:rPr>
          <w:rFonts w:ascii="Times New Roman" w:eastAsia="Times New Roman" w:hAnsi="Times New Roman"/>
          <w:snapToGrid w:val="0"/>
          <w:lang w:val="hr-HR"/>
        </w:rPr>
        <w:t xml:space="preserve"> se ne određuje.</w:t>
      </w:r>
    </w:p>
    <w:p w14:paraId="4F51CFF2" w14:textId="77777777" w:rsidR="00A65FD7" w:rsidRPr="00A65FD7" w:rsidRDefault="00A65FD7" w:rsidP="00687EC0">
      <w:pPr>
        <w:numPr>
          <w:ilvl w:val="1"/>
          <w:numId w:val="83"/>
        </w:numPr>
        <w:spacing w:after="120" w:line="240" w:lineRule="auto"/>
        <w:ind w:left="1502" w:hanging="357"/>
        <w:jc w:val="both"/>
        <w:rPr>
          <w:rFonts w:ascii="Times New Roman" w:eastAsia="Times New Roman" w:hAnsi="Times New Roman"/>
          <w:lang w:val="hr-HR"/>
        </w:rPr>
      </w:pPr>
      <w:r w:rsidRPr="00A65FD7">
        <w:rPr>
          <w:rFonts w:ascii="Times New Roman" w:eastAsia="Times New Roman" w:hAnsi="Times New Roman"/>
          <w:lang w:val="hr-HR"/>
        </w:rPr>
        <w:t>zelenilo na prirodnim tlu najmanje 40% površine građevne čestice za jednoobiteljsku gradnju i najmanje 30% za ostalu.</w:t>
      </w:r>
    </w:p>
    <w:p w14:paraId="10A34930" w14:textId="77777777" w:rsidR="00A65FD7" w:rsidRPr="00A65FD7" w:rsidRDefault="00A65FD7" w:rsidP="00687EC0">
      <w:pPr>
        <w:numPr>
          <w:ilvl w:val="0"/>
          <w:numId w:val="83"/>
        </w:numPr>
        <w:tabs>
          <w:tab w:val="left" w:pos="360"/>
        </w:tabs>
        <w:spacing w:after="120" w:line="240" w:lineRule="auto"/>
        <w:ind w:left="351"/>
        <w:jc w:val="both"/>
        <w:rPr>
          <w:rFonts w:ascii="Times New Roman" w:eastAsia="Times New Roman" w:hAnsi="Times New Roman"/>
          <w:lang w:val="hr-HR"/>
        </w:rPr>
      </w:pPr>
      <w:r w:rsidRPr="00A65FD7">
        <w:rPr>
          <w:rFonts w:ascii="Times New Roman" w:eastAsia="Times New Roman" w:hAnsi="Times New Roman"/>
          <w:lang w:val="hr-HR"/>
        </w:rPr>
        <w:t xml:space="preserve">Najveća nadzemna etažnost E = 4 za stambene i E = 5 za stambeno-poslovne zgrade, što uključuje potkrovlje kao zadnju etažu. Poslovne zgrade ne smiju imati visinu veću od obračunske visine stambeno - poslovne zgrade, bez obzira na broj etaža.    </w:t>
      </w:r>
    </w:p>
    <w:p w14:paraId="633B7AD8" w14:textId="77777777" w:rsidR="00A65FD7" w:rsidRPr="00A65FD7" w:rsidRDefault="00A65FD7" w:rsidP="00687EC0">
      <w:pPr>
        <w:numPr>
          <w:ilvl w:val="0"/>
          <w:numId w:val="83"/>
        </w:numPr>
        <w:tabs>
          <w:tab w:val="left" w:pos="360"/>
        </w:tabs>
        <w:spacing w:after="0" w:line="240" w:lineRule="auto"/>
        <w:ind w:left="35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za postojeću višestambenu gradnju moguć je 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 xml:space="preserve"> = 1 i 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xml:space="preserve"> = 7 (građevna čestica jednaka tlocrtu zgrade) i Emax = 7.  </w:t>
      </w:r>
    </w:p>
    <w:p w14:paraId="7BE4AA73" w14:textId="77777777" w:rsidR="00A65FD7" w:rsidRPr="00A65FD7" w:rsidRDefault="00A65FD7" w:rsidP="00687EC0">
      <w:pPr>
        <w:numPr>
          <w:ilvl w:val="0"/>
          <w:numId w:val="83"/>
        </w:numPr>
        <w:tabs>
          <w:tab w:val="left" w:pos="360"/>
        </w:tabs>
        <w:spacing w:after="120" w:line="240" w:lineRule="auto"/>
        <w:ind w:left="351"/>
        <w:rPr>
          <w:rFonts w:ascii="Times New Roman" w:eastAsia="Times New Roman" w:hAnsi="Times New Roman"/>
          <w:snapToGrid w:val="0"/>
          <w:lang w:val="hr-HR"/>
        </w:rPr>
      </w:pPr>
      <w:r w:rsidRPr="00A65FD7">
        <w:rPr>
          <w:rFonts w:ascii="Times New Roman" w:eastAsia="Times New Roman" w:hAnsi="Times New Roman"/>
          <w:snapToGrid w:val="0"/>
          <w:lang w:val="hr-HR"/>
        </w:rPr>
        <w:t>Potrebe prometa u mirovanju u pravilu se zadovoljavaju na vlastitoj građevnoj čestici. Iznimno, u formiranim uličnim potezima za novu i zamjensku gradnju do 50% potreba može se smjestiti na javnom parkiralištu prema propisima koje donosi grad ili uz suglasnost grada do usvajanja spomenutog propisa.</w:t>
      </w:r>
    </w:p>
    <w:p w14:paraId="0E6BF2E5" w14:textId="77777777" w:rsidR="00A65FD7" w:rsidRPr="00A65FD7" w:rsidRDefault="00A65FD7" w:rsidP="00687EC0">
      <w:pPr>
        <w:spacing w:after="0" w:line="240" w:lineRule="auto"/>
        <w:ind w:hanging="357"/>
        <w:rPr>
          <w:rFonts w:ascii="Times New Roman" w:eastAsia="Times New Roman" w:hAnsi="Times New Roman"/>
          <w:snapToGrid w:val="0"/>
          <w:lang w:val="hr-HR"/>
        </w:rPr>
      </w:pPr>
      <w:r w:rsidRPr="00A65FD7">
        <w:rPr>
          <w:rFonts w:ascii="Times New Roman" w:eastAsia="Times New Roman" w:hAnsi="Times New Roman"/>
          <w:snapToGrid w:val="0"/>
          <w:lang w:val="hr-HR"/>
        </w:rPr>
        <w:tab/>
        <w:t>U zoni javne i društvene te posebne namjene:</w:t>
      </w:r>
    </w:p>
    <w:p w14:paraId="5E51EB12" w14:textId="77777777" w:rsidR="00A65FD7" w:rsidRPr="00A65FD7" w:rsidRDefault="00A65FD7" w:rsidP="00687EC0">
      <w:pPr>
        <w:numPr>
          <w:ilvl w:val="0"/>
          <w:numId w:val="84"/>
        </w:numPr>
        <w:tabs>
          <w:tab w:val="left" w:pos="720"/>
          <w:tab w:val="num" w:pos="754"/>
        </w:tabs>
        <w:spacing w:after="0" w:line="240" w:lineRule="auto"/>
        <w:ind w:firstLine="6"/>
        <w:rPr>
          <w:rFonts w:ascii="Times New Roman" w:eastAsia="Times New Roman" w:hAnsi="Times New Roman"/>
          <w:snapToGrid w:val="0"/>
          <w:lang w:val="hr-HR"/>
        </w:rPr>
      </w:pPr>
      <w:r w:rsidRPr="00A65FD7">
        <w:rPr>
          <w:rFonts w:ascii="Times New Roman" w:eastAsia="Times New Roman" w:hAnsi="Times New Roman"/>
          <w:snapToGrid w:val="0"/>
          <w:lang w:val="hr-HR"/>
        </w:rPr>
        <w:t>Površina građevne čestice se ne propisuje</w:t>
      </w:r>
    </w:p>
    <w:p w14:paraId="07B3EE01" w14:textId="77777777" w:rsidR="00A65FD7" w:rsidRPr="00A65FD7" w:rsidRDefault="00A65FD7" w:rsidP="00687EC0">
      <w:pPr>
        <w:numPr>
          <w:ilvl w:val="0"/>
          <w:numId w:val="84"/>
        </w:numPr>
        <w:tabs>
          <w:tab w:val="left" w:pos="720"/>
          <w:tab w:val="num" w:pos="754"/>
        </w:tabs>
        <w:spacing w:after="0" w:line="240" w:lineRule="auto"/>
        <w:ind w:firstLine="6"/>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 xml:space="preserve"> najviše 0,5</w:t>
      </w:r>
    </w:p>
    <w:p w14:paraId="1CBE5563" w14:textId="77777777" w:rsidR="00A65FD7" w:rsidRPr="00A65FD7" w:rsidRDefault="00A65FD7" w:rsidP="00687EC0">
      <w:pPr>
        <w:numPr>
          <w:ilvl w:val="0"/>
          <w:numId w:val="84"/>
        </w:numPr>
        <w:tabs>
          <w:tab w:val="left" w:pos="720"/>
          <w:tab w:val="num" w:pos="754"/>
        </w:tabs>
        <w:spacing w:after="0" w:line="240" w:lineRule="auto"/>
        <w:ind w:firstLine="6"/>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xml:space="preserve"> nadzemno najviše 1,2 </w:t>
      </w:r>
    </w:p>
    <w:p w14:paraId="4CDE7335" w14:textId="77777777" w:rsidR="00A65FD7" w:rsidRPr="00A65FD7" w:rsidRDefault="00A65FD7" w:rsidP="00687EC0">
      <w:pPr>
        <w:numPr>
          <w:ilvl w:val="0"/>
          <w:numId w:val="84"/>
        </w:numPr>
        <w:tabs>
          <w:tab w:val="left" w:pos="720"/>
          <w:tab w:val="num" w:pos="754"/>
        </w:tabs>
        <w:spacing w:after="0" w:line="240" w:lineRule="auto"/>
        <w:ind w:firstLine="6"/>
        <w:rPr>
          <w:rFonts w:ascii="Times New Roman" w:eastAsia="Times New Roman" w:hAnsi="Times New Roman"/>
          <w:snapToGrid w:val="0"/>
          <w:lang w:val="hr-HR"/>
        </w:rPr>
      </w:pPr>
      <w:r w:rsidRPr="00A65FD7">
        <w:rPr>
          <w:rFonts w:ascii="Times New Roman" w:eastAsia="Times New Roman" w:hAnsi="Times New Roman"/>
          <w:snapToGrid w:val="0"/>
          <w:lang w:val="hr-HR"/>
        </w:rPr>
        <w:t>E nadzemno do 3 (P+2)</w:t>
      </w:r>
    </w:p>
    <w:p w14:paraId="0CF69398" w14:textId="77777777" w:rsidR="00A65FD7" w:rsidRPr="00A65FD7" w:rsidRDefault="00A65FD7" w:rsidP="00687EC0">
      <w:pPr>
        <w:numPr>
          <w:ilvl w:val="0"/>
          <w:numId w:val="84"/>
        </w:numPr>
        <w:tabs>
          <w:tab w:val="left" w:pos="720"/>
          <w:tab w:val="num" w:pos="754"/>
        </w:tabs>
        <w:spacing w:after="0" w:line="240" w:lineRule="auto"/>
        <w:ind w:firstLine="6"/>
        <w:rPr>
          <w:rFonts w:ascii="Times New Roman" w:eastAsia="Times New Roman" w:hAnsi="Times New Roman"/>
          <w:snapToGrid w:val="0"/>
          <w:lang w:val="hr-HR"/>
        </w:rPr>
      </w:pPr>
      <w:r w:rsidRPr="00A65FD7">
        <w:rPr>
          <w:rFonts w:ascii="Times New Roman" w:eastAsia="Times New Roman" w:hAnsi="Times New Roman"/>
          <w:snapToGrid w:val="0"/>
          <w:lang w:val="hr-HR"/>
        </w:rPr>
        <w:t>zelenilo na prirodnom tlu najmanje 30% odnosno 10% za uglovnice</w:t>
      </w:r>
    </w:p>
    <w:p w14:paraId="6A88F1CD" w14:textId="77777777" w:rsidR="00A65FD7" w:rsidRPr="00A65FD7" w:rsidRDefault="00A65FD7" w:rsidP="00687EC0">
      <w:pPr>
        <w:numPr>
          <w:ilvl w:val="0"/>
          <w:numId w:val="84"/>
        </w:numPr>
        <w:tabs>
          <w:tab w:val="left" w:pos="720"/>
          <w:tab w:val="num" w:pos="754"/>
        </w:tabs>
        <w:spacing w:after="0" w:line="240" w:lineRule="auto"/>
        <w:ind w:firstLine="6"/>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najmanje 50% potreba  prometa u mirovanju zadovoljiti na vlastitoj građevnoj    </w:t>
      </w:r>
    </w:p>
    <w:p w14:paraId="22B13F88" w14:textId="77777777" w:rsidR="00A65FD7" w:rsidRPr="00A65FD7" w:rsidRDefault="00A65FD7" w:rsidP="00687EC0">
      <w:pPr>
        <w:numPr>
          <w:ilvl w:val="0"/>
          <w:numId w:val="84"/>
        </w:numPr>
        <w:tabs>
          <w:tab w:val="left" w:pos="720"/>
          <w:tab w:val="num" w:pos="754"/>
        </w:tabs>
        <w:spacing w:after="0" w:line="240" w:lineRule="auto"/>
        <w:ind w:left="728"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čestici, a ostalo na javnom parkiralištu prema propisima koje donosi Grad ili uz suglasnost grada do usvajanja spomenutog propisa.</w:t>
      </w:r>
    </w:p>
    <w:p w14:paraId="04DF1A21" w14:textId="77777777" w:rsidR="00A65FD7" w:rsidRPr="00A65FD7" w:rsidRDefault="00A65FD7" w:rsidP="00687EC0">
      <w:pPr>
        <w:numPr>
          <w:ilvl w:val="0"/>
          <w:numId w:val="84"/>
        </w:numPr>
        <w:tabs>
          <w:tab w:val="left" w:pos="720"/>
          <w:tab w:val="num" w:pos="754"/>
        </w:tabs>
        <w:spacing w:after="120" w:line="240" w:lineRule="auto"/>
        <w:ind w:left="352" w:firstLine="6"/>
        <w:rPr>
          <w:rFonts w:ascii="Times New Roman" w:eastAsia="Times New Roman" w:hAnsi="Times New Roman"/>
          <w:snapToGrid w:val="0"/>
          <w:lang w:val="hr-HR"/>
        </w:rPr>
      </w:pPr>
      <w:r w:rsidRPr="00A65FD7">
        <w:rPr>
          <w:rFonts w:ascii="Times New Roman" w:eastAsia="Times New Roman" w:hAnsi="Times New Roman"/>
          <w:snapToGrid w:val="0"/>
          <w:lang w:val="hr-HR"/>
        </w:rPr>
        <w:t>pri rekonstrukciji se mogu zadržati postojeći prostorni pokazatelji</w:t>
      </w:r>
    </w:p>
    <w:p w14:paraId="7DFA0FAB" w14:textId="77777777" w:rsidR="00A65FD7" w:rsidRPr="00A65FD7" w:rsidRDefault="00A65FD7" w:rsidP="00687EC0">
      <w:pPr>
        <w:spacing w:after="0" w:line="240" w:lineRule="auto"/>
        <w:ind w:hanging="14"/>
        <w:rPr>
          <w:rFonts w:ascii="Times New Roman" w:eastAsia="Times New Roman" w:hAnsi="Times New Roman"/>
          <w:snapToGrid w:val="0"/>
          <w:lang w:val="hr-HR"/>
        </w:rPr>
      </w:pPr>
      <w:r w:rsidRPr="00A65FD7">
        <w:rPr>
          <w:rFonts w:ascii="Times New Roman" w:eastAsia="Times New Roman" w:hAnsi="Times New Roman"/>
          <w:snapToGrid w:val="0"/>
          <w:lang w:val="hr-HR"/>
        </w:rPr>
        <w:tab/>
        <w:t>U zonama poslovne i proizvodne  namjene:</w:t>
      </w:r>
    </w:p>
    <w:p w14:paraId="7D380F59" w14:textId="77777777" w:rsidR="00A65FD7" w:rsidRPr="00A65FD7" w:rsidRDefault="00A65FD7" w:rsidP="00687EC0">
      <w:pPr>
        <w:numPr>
          <w:ilvl w:val="0"/>
          <w:numId w:val="82"/>
        </w:numPr>
        <w:spacing w:after="0" w:line="240" w:lineRule="auto"/>
        <w:ind w:firstLine="71"/>
        <w:rPr>
          <w:rFonts w:ascii="Times New Roman" w:eastAsia="Times New Roman" w:hAnsi="Times New Roman"/>
          <w:snapToGrid w:val="0"/>
          <w:lang w:val="hr-HR"/>
        </w:rPr>
      </w:pPr>
      <w:r w:rsidRPr="00A65FD7">
        <w:rPr>
          <w:rFonts w:ascii="Times New Roman" w:eastAsia="Times New Roman" w:hAnsi="Times New Roman"/>
          <w:snapToGrid w:val="0"/>
          <w:lang w:val="hr-HR"/>
        </w:rPr>
        <w:t>Najmanja površina građevne čestice u poslovnoj namjeni je 700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te 2.000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za   </w:t>
      </w:r>
    </w:p>
    <w:p w14:paraId="6AB1CFD3" w14:textId="77777777" w:rsidR="00A65FD7" w:rsidRPr="00A65FD7" w:rsidRDefault="00A65FD7" w:rsidP="00687EC0">
      <w:pPr>
        <w:numPr>
          <w:ilvl w:val="0"/>
          <w:numId w:val="82"/>
        </w:numPr>
        <w:spacing w:after="0" w:line="240" w:lineRule="auto"/>
        <w:ind w:firstLine="71"/>
        <w:rPr>
          <w:rFonts w:ascii="Times New Roman" w:eastAsia="Times New Roman" w:hAnsi="Times New Roman"/>
          <w:snapToGrid w:val="0"/>
          <w:lang w:val="hr-HR"/>
        </w:rPr>
      </w:pPr>
      <w:r w:rsidRPr="00A65FD7">
        <w:rPr>
          <w:rFonts w:ascii="Times New Roman" w:eastAsia="Times New Roman" w:hAnsi="Times New Roman"/>
          <w:snapToGrid w:val="0"/>
          <w:lang w:val="hr-HR"/>
        </w:rPr>
        <w:t>proizvodne i 1000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za ostale sadržaje u zoni proizvodne namjene</w:t>
      </w:r>
    </w:p>
    <w:p w14:paraId="427ED3A7" w14:textId="77777777" w:rsidR="00A65FD7" w:rsidRPr="00A65FD7" w:rsidRDefault="00A65FD7" w:rsidP="00687EC0">
      <w:pPr>
        <w:numPr>
          <w:ilvl w:val="0"/>
          <w:numId w:val="82"/>
        </w:numPr>
        <w:spacing w:after="0" w:line="240" w:lineRule="auto"/>
        <w:ind w:firstLine="71"/>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 xml:space="preserve"> najviše 0,4</w:t>
      </w:r>
    </w:p>
    <w:p w14:paraId="168A8D21" w14:textId="77777777" w:rsidR="00A65FD7" w:rsidRPr="00A65FD7" w:rsidRDefault="00A65FD7" w:rsidP="00687EC0">
      <w:pPr>
        <w:numPr>
          <w:ilvl w:val="0"/>
          <w:numId w:val="82"/>
        </w:numPr>
        <w:spacing w:after="0" w:line="240" w:lineRule="auto"/>
        <w:ind w:firstLine="71"/>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xml:space="preserve"> nadzemno najviše 1,2</w:t>
      </w:r>
    </w:p>
    <w:p w14:paraId="5C54EE33" w14:textId="77777777" w:rsidR="00A65FD7" w:rsidRPr="00A65FD7" w:rsidRDefault="00A65FD7" w:rsidP="00687EC0">
      <w:pPr>
        <w:numPr>
          <w:ilvl w:val="0"/>
          <w:numId w:val="82"/>
        </w:numPr>
        <w:spacing w:after="0" w:line="240" w:lineRule="auto"/>
        <w:ind w:firstLine="71"/>
        <w:rPr>
          <w:rFonts w:ascii="Times New Roman" w:eastAsia="Times New Roman" w:hAnsi="Times New Roman"/>
          <w:snapToGrid w:val="0"/>
          <w:lang w:val="hr-HR"/>
        </w:rPr>
      </w:pPr>
      <w:r w:rsidRPr="00A65FD7">
        <w:rPr>
          <w:rFonts w:ascii="Times New Roman" w:eastAsia="Times New Roman" w:hAnsi="Times New Roman"/>
          <w:snapToGrid w:val="0"/>
          <w:lang w:val="hr-HR"/>
        </w:rPr>
        <w:t>visina do 11m, bez obzira na etažnost</w:t>
      </w:r>
    </w:p>
    <w:p w14:paraId="4142F1BE" w14:textId="77777777" w:rsidR="00A65FD7" w:rsidRPr="00A65FD7" w:rsidRDefault="00A65FD7" w:rsidP="00687EC0">
      <w:pPr>
        <w:numPr>
          <w:ilvl w:val="0"/>
          <w:numId w:val="82"/>
        </w:numPr>
        <w:spacing w:after="0" w:line="240" w:lineRule="auto"/>
        <w:ind w:firstLine="71"/>
        <w:rPr>
          <w:rFonts w:ascii="Times New Roman" w:eastAsia="Times New Roman" w:hAnsi="Times New Roman"/>
          <w:snapToGrid w:val="0"/>
          <w:lang w:val="hr-HR"/>
        </w:rPr>
      </w:pPr>
      <w:r w:rsidRPr="00A65FD7">
        <w:rPr>
          <w:rFonts w:ascii="Times New Roman" w:eastAsia="Times New Roman" w:hAnsi="Times New Roman"/>
          <w:snapToGrid w:val="0"/>
          <w:lang w:val="hr-HR"/>
        </w:rPr>
        <w:t>zelenilo na prirodnom tlu, parkovno uređeno, najmanje 30%</w:t>
      </w:r>
    </w:p>
    <w:p w14:paraId="4040F059" w14:textId="77777777" w:rsidR="00A65FD7" w:rsidRPr="00A65FD7" w:rsidRDefault="00A65FD7" w:rsidP="00687EC0">
      <w:pPr>
        <w:numPr>
          <w:ilvl w:val="0"/>
          <w:numId w:val="82"/>
        </w:numPr>
        <w:spacing w:after="0" w:line="240" w:lineRule="auto"/>
        <w:ind w:firstLine="71"/>
        <w:rPr>
          <w:rFonts w:ascii="Times New Roman" w:eastAsia="Times New Roman" w:hAnsi="Times New Roman"/>
          <w:snapToGrid w:val="0"/>
          <w:lang w:val="hr-HR"/>
        </w:rPr>
      </w:pPr>
      <w:r w:rsidRPr="00A65FD7">
        <w:rPr>
          <w:rFonts w:ascii="Times New Roman" w:eastAsia="Times New Roman" w:hAnsi="Times New Roman"/>
          <w:snapToGrid w:val="0"/>
          <w:lang w:val="hr-HR"/>
        </w:rPr>
        <w:t>promet u mirovanju zadovoljiti na vlastitoj građevnoj čestici</w:t>
      </w:r>
    </w:p>
    <w:p w14:paraId="16515682" w14:textId="77777777" w:rsidR="00A65FD7" w:rsidRPr="00A65FD7" w:rsidRDefault="00A65FD7" w:rsidP="00687EC0">
      <w:pPr>
        <w:numPr>
          <w:ilvl w:val="0"/>
          <w:numId w:val="82"/>
        </w:numPr>
        <w:spacing w:after="120" w:line="240" w:lineRule="auto"/>
        <w:ind w:firstLine="74"/>
        <w:rPr>
          <w:rFonts w:ascii="Times New Roman" w:eastAsia="Times New Roman" w:hAnsi="Times New Roman"/>
          <w:snapToGrid w:val="0"/>
          <w:lang w:val="hr-HR"/>
        </w:rPr>
      </w:pPr>
      <w:r w:rsidRPr="00A65FD7">
        <w:rPr>
          <w:rFonts w:ascii="Times New Roman" w:eastAsia="Times New Roman" w:hAnsi="Times New Roman"/>
          <w:snapToGrid w:val="0"/>
          <w:lang w:val="hr-HR"/>
        </w:rPr>
        <w:t>pri rekonstrukciji se mogu zadržati postojeći prostorni pokazatelji</w:t>
      </w:r>
    </w:p>
    <w:p w14:paraId="49707A57" w14:textId="77777777" w:rsidR="00A65FD7" w:rsidRPr="00A65FD7" w:rsidRDefault="00A65FD7" w:rsidP="00687EC0">
      <w:pPr>
        <w:tabs>
          <w:tab w:val="left" w:pos="728"/>
        </w:tabs>
        <w:spacing w:after="120" w:line="240" w:lineRule="auto"/>
        <w:ind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Mišljenje službe zaštite spomenika može se zatražiti, i u svim drugim slučajevima kada nadležne službe u postupku izdavanja akta temeljem kojeg se može graditi ocijene da je to potrebno.</w:t>
      </w:r>
    </w:p>
    <w:p w14:paraId="7B122F86" w14:textId="77777777" w:rsidR="00A65FD7" w:rsidRPr="00A65FD7" w:rsidRDefault="00A65FD7" w:rsidP="00687EC0">
      <w:pPr>
        <w:tabs>
          <w:tab w:val="left" w:pos="728"/>
        </w:tabs>
        <w:spacing w:after="0" w:line="240" w:lineRule="auto"/>
        <w:ind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Postojeće zgrade veće etažnosti mogu se održavati i rekonstruirati bez povećanja etažnosti.</w:t>
      </w:r>
    </w:p>
    <w:p w14:paraId="03B6124F" w14:textId="77777777" w:rsidR="00A65FD7" w:rsidRPr="00A65FD7" w:rsidRDefault="00A65FD7" w:rsidP="00687EC0">
      <w:pPr>
        <w:tabs>
          <w:tab w:val="left" w:pos="728"/>
        </w:tabs>
        <w:spacing w:after="0" w:line="240" w:lineRule="auto"/>
        <w:ind w:hanging="357"/>
        <w:jc w:val="both"/>
        <w:rPr>
          <w:rFonts w:ascii="Times New Roman" w:eastAsia="Times New Roman" w:hAnsi="Times New Roman"/>
          <w:snapToGrid w:val="0"/>
          <w:lang w:val="hr-HR"/>
        </w:rPr>
      </w:pPr>
    </w:p>
    <w:p w14:paraId="7AE90017" w14:textId="77777777" w:rsidR="00A65FD7" w:rsidRPr="00A65FD7" w:rsidRDefault="00A65FD7" w:rsidP="00687EC0">
      <w:pPr>
        <w:tabs>
          <w:tab w:val="left" w:pos="728"/>
        </w:tabs>
        <w:spacing w:after="0" w:line="240" w:lineRule="auto"/>
        <w:ind w:hanging="357"/>
        <w:jc w:val="both"/>
        <w:rPr>
          <w:rFonts w:ascii="Times New Roman" w:eastAsia="Times New Roman" w:hAnsi="Times New Roman"/>
          <w:snapToGrid w:val="0"/>
          <w:lang w:val="hr-HR"/>
        </w:rPr>
      </w:pPr>
    </w:p>
    <w:p w14:paraId="57B576AD" w14:textId="77777777" w:rsidR="00A65FD7" w:rsidRPr="00A65FD7" w:rsidRDefault="00A65FD7" w:rsidP="00687EC0">
      <w:pPr>
        <w:tabs>
          <w:tab w:val="left" w:pos="728"/>
        </w:tabs>
        <w:spacing w:after="0" w:line="240" w:lineRule="auto"/>
        <w:ind w:hanging="357"/>
        <w:jc w:val="both"/>
        <w:rPr>
          <w:rFonts w:ascii="Times New Roman" w:eastAsia="Times New Roman" w:hAnsi="Times New Roman"/>
          <w:snapToGrid w:val="0"/>
          <w:lang w:val="hr-HR"/>
        </w:rPr>
      </w:pPr>
    </w:p>
    <w:p w14:paraId="6796C2A8"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DB691E2"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00073F55" w14:textId="77777777" w:rsidR="00A65FD7" w:rsidRPr="00A65FD7" w:rsidRDefault="00A65FD7" w:rsidP="00687EC0">
      <w:pPr>
        <w:tabs>
          <w:tab w:val="left" w:pos="728"/>
        </w:tabs>
        <w:spacing w:after="120" w:line="240" w:lineRule="auto"/>
        <w:ind w:hanging="357"/>
        <w:jc w:val="both"/>
        <w:rPr>
          <w:rFonts w:ascii="Times New Roman" w:eastAsia="Times New Roman" w:hAnsi="Times New Roman"/>
          <w:b/>
          <w:bCs/>
          <w:snapToGrid w:val="0"/>
          <w:lang w:val="hr-HR"/>
        </w:rPr>
      </w:pPr>
      <w:r w:rsidRPr="00A65FD7">
        <w:rPr>
          <w:rFonts w:ascii="Times New Roman" w:eastAsia="Times New Roman" w:hAnsi="Times New Roman"/>
          <w:snapToGrid w:val="0"/>
          <w:lang w:val="hr-HR"/>
        </w:rPr>
        <w:tab/>
      </w:r>
      <w:r w:rsidRPr="00A65FD7">
        <w:rPr>
          <w:rFonts w:ascii="Times New Roman" w:eastAsia="Times New Roman" w:hAnsi="Times New Roman"/>
          <w:b/>
          <w:bCs/>
          <w:snapToGrid w:val="0"/>
          <w:lang w:val="hr-HR"/>
        </w:rPr>
        <w:t>Zaštita i uređenje krajolika obronaka Požeške gore u kontaktnoj zoni povijesne cjeline  (1D):</w:t>
      </w:r>
    </w:p>
    <w:p w14:paraId="31154425" w14:textId="77777777" w:rsidR="00A65FD7" w:rsidRPr="00A65FD7" w:rsidRDefault="00A65FD7" w:rsidP="00687EC0">
      <w:pPr>
        <w:tabs>
          <w:tab w:val="left" w:pos="728"/>
        </w:tabs>
        <w:spacing w:after="120" w:line="240" w:lineRule="auto"/>
        <w:ind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Ostvaruje se:</w:t>
      </w:r>
    </w:p>
    <w:p w14:paraId="17E415FD" w14:textId="77777777" w:rsidR="00A65FD7" w:rsidRPr="00A65FD7" w:rsidRDefault="00A65FD7" w:rsidP="00687EC0">
      <w:pPr>
        <w:numPr>
          <w:ilvl w:val="0"/>
          <w:numId w:val="61"/>
        </w:numPr>
        <w:tabs>
          <w:tab w:val="clear" w:pos="360"/>
          <w:tab w:val="num" w:pos="2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Čuvanjem, zaštitom i uređenjem dijelova šume i šumskog zemljišta te drugih površina pejsažnog zelenila i parkova; </w:t>
      </w:r>
    </w:p>
    <w:p w14:paraId="242C4428" w14:textId="77777777" w:rsidR="00A65FD7" w:rsidRPr="00A65FD7" w:rsidRDefault="00A65FD7" w:rsidP="00687EC0">
      <w:pPr>
        <w:numPr>
          <w:ilvl w:val="0"/>
          <w:numId w:val="61"/>
        </w:numPr>
        <w:tabs>
          <w:tab w:val="clear" w:pos="360"/>
          <w:tab w:val="num" w:pos="2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Ograničavanjem širenja nove gradnje na obronke Požeške gore.</w:t>
      </w:r>
    </w:p>
    <w:p w14:paraId="513F83AE" w14:textId="77777777" w:rsidR="00A65FD7" w:rsidRPr="00A65FD7" w:rsidRDefault="00A65FD7" w:rsidP="00687EC0">
      <w:pPr>
        <w:numPr>
          <w:ilvl w:val="0"/>
          <w:numId w:val="61"/>
        </w:numPr>
        <w:tabs>
          <w:tab w:val="clear" w:pos="360"/>
          <w:tab w:val="num" w:pos="260"/>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Obveznim parkovnim uređenjem okućnica postojeće i nove gradnje upotrebom autohtonog zelenila;</w:t>
      </w:r>
    </w:p>
    <w:p w14:paraId="0CAB7930" w14:textId="77777777" w:rsidR="00A65FD7" w:rsidRPr="00A65FD7" w:rsidRDefault="00A65FD7" w:rsidP="00687EC0">
      <w:pPr>
        <w:spacing w:after="0" w:line="240" w:lineRule="auto"/>
        <w:ind w:hanging="357"/>
        <w:rPr>
          <w:rFonts w:ascii="Times New Roman" w:eastAsia="Times New Roman" w:hAnsi="Times New Roman"/>
          <w:snapToGrid w:val="0"/>
          <w:lang w:val="hr-HR"/>
        </w:rPr>
      </w:pPr>
      <w:r w:rsidRPr="00A65FD7">
        <w:rPr>
          <w:rFonts w:ascii="Times New Roman" w:eastAsia="Times New Roman" w:hAnsi="Times New Roman"/>
          <w:snapToGrid w:val="0"/>
          <w:lang w:val="hr-HR"/>
        </w:rPr>
        <w:tab/>
        <w:t>U zoni stambene namjene:</w:t>
      </w:r>
    </w:p>
    <w:p w14:paraId="2954EB26" w14:textId="77777777" w:rsidR="00A65FD7" w:rsidRPr="00A65FD7" w:rsidRDefault="00A65FD7" w:rsidP="00687EC0">
      <w:pPr>
        <w:numPr>
          <w:ilvl w:val="0"/>
          <w:numId w:val="61"/>
        </w:numPr>
        <w:tabs>
          <w:tab w:val="clear" w:pos="360"/>
          <w:tab w:val="num" w:pos="2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Omogućavanje zamjenske i, samo izuzetno, nove gradnje unutar već definiranih zona, </w:t>
      </w:r>
    </w:p>
    <w:p w14:paraId="39CDD9EF" w14:textId="77777777" w:rsidR="00A65FD7" w:rsidRPr="00A65FD7" w:rsidRDefault="00A65FD7" w:rsidP="00687EC0">
      <w:pPr>
        <w:numPr>
          <w:ilvl w:val="0"/>
          <w:numId w:val="61"/>
        </w:numPr>
        <w:tabs>
          <w:tab w:val="clear" w:pos="360"/>
          <w:tab w:val="num" w:pos="2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Obveznim smještajem vozila na građevnoj čestici,</w:t>
      </w:r>
    </w:p>
    <w:p w14:paraId="292E8A74" w14:textId="77777777" w:rsidR="00A65FD7" w:rsidRPr="00A65FD7" w:rsidRDefault="00A65FD7" w:rsidP="00687EC0">
      <w:pPr>
        <w:numPr>
          <w:ilvl w:val="0"/>
          <w:numId w:val="61"/>
        </w:numPr>
        <w:tabs>
          <w:tab w:val="clear" w:pos="360"/>
          <w:tab w:val="num" w:pos="2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 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E i ostali prostorni pokazatelji za novu gradnju određuju se prema tabelarnom iskazu načina i uvjeta gradnje stambenih zgrada. Za zamjensku gradnju građevna čestica može biti manja, a 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 xml:space="preserve"> i 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xml:space="preserve"> mogu biti veći od propisanog. Za pojedinačnu interpolaciju građevna čestica može biti manja od propisane.</w:t>
      </w:r>
    </w:p>
    <w:p w14:paraId="79825BCE" w14:textId="77777777" w:rsidR="00A65FD7" w:rsidRPr="00A65FD7" w:rsidRDefault="00A65FD7" w:rsidP="00687EC0">
      <w:pPr>
        <w:numPr>
          <w:ilvl w:val="0"/>
          <w:numId w:val="61"/>
        </w:numPr>
        <w:tabs>
          <w:tab w:val="clear" w:pos="360"/>
          <w:tab w:val="num" w:pos="2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Zelenilo na prirodnom tlu najmanje 40% za novu gradnju, za pojedinačnu interpolaciju na manjim građevnim česticama najmanje 30%, a za zamjensku gradnju se može zadržati postojeće i kada je manje od 30%.</w:t>
      </w:r>
    </w:p>
    <w:p w14:paraId="1908DB9C" w14:textId="77777777" w:rsidR="00A65FD7" w:rsidRPr="00A65FD7" w:rsidRDefault="00A65FD7" w:rsidP="00687EC0">
      <w:pPr>
        <w:spacing w:after="0" w:line="240" w:lineRule="auto"/>
        <w:ind w:left="284"/>
        <w:jc w:val="both"/>
        <w:rPr>
          <w:rFonts w:ascii="Times New Roman" w:eastAsia="Times New Roman" w:hAnsi="Times New Roman"/>
          <w:snapToGrid w:val="0"/>
          <w:lang w:val="hr-HR"/>
        </w:rPr>
      </w:pPr>
    </w:p>
    <w:p w14:paraId="03DDA733"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6963F37E"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3A8109CE" w14:textId="77777777" w:rsidR="00A65FD7" w:rsidRPr="00A65FD7" w:rsidRDefault="00A65FD7" w:rsidP="00687EC0">
      <w:pPr>
        <w:spacing w:after="120" w:line="240" w:lineRule="auto"/>
        <w:jc w:val="both"/>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Održavanje i gradnja u prostoru, niske, pretežno stambene i kompatibilne gradnje na obroncima (2A</w:t>
      </w:r>
      <w:r w:rsidRPr="00A65FD7">
        <w:rPr>
          <w:rFonts w:ascii="Times New Roman" w:eastAsia="Times New Roman" w:hAnsi="Times New Roman"/>
          <w:b/>
          <w:bCs/>
          <w:snapToGrid w:val="0"/>
          <w:vertAlign w:val="subscript"/>
          <w:lang w:val="hr-HR"/>
        </w:rPr>
        <w:t>1</w:t>
      </w:r>
      <w:r w:rsidRPr="00A65FD7">
        <w:rPr>
          <w:rFonts w:ascii="Times New Roman" w:eastAsia="Times New Roman" w:hAnsi="Times New Roman"/>
          <w:b/>
          <w:bCs/>
          <w:snapToGrid w:val="0"/>
          <w:lang w:val="hr-HR"/>
        </w:rPr>
        <w:t>):</w:t>
      </w:r>
      <w:r w:rsidRPr="00A65FD7">
        <w:rPr>
          <w:rFonts w:ascii="Times New Roman" w:eastAsia="Times New Roman" w:hAnsi="Times New Roman"/>
          <w:snapToGrid w:val="0"/>
          <w:lang w:val="hr-HR"/>
        </w:rPr>
        <w:t xml:space="preserve"> </w:t>
      </w:r>
    </w:p>
    <w:p w14:paraId="0362064C" w14:textId="77777777" w:rsidR="00A65FD7" w:rsidRPr="00A65FD7" w:rsidRDefault="00A65FD7" w:rsidP="00687EC0">
      <w:pPr>
        <w:spacing w:after="120" w:line="240" w:lineRule="auto"/>
        <w:ind w:hanging="357"/>
        <w:jc w:val="both"/>
        <w:rPr>
          <w:rFonts w:ascii="Times New Roman" w:eastAsia="Times New Roman" w:hAnsi="Times New Roman"/>
          <w:b/>
          <w:bCs/>
          <w:snapToGrid w:val="0"/>
          <w:lang w:val="hr-HR"/>
        </w:rPr>
      </w:pPr>
      <w:r w:rsidRPr="00A65FD7">
        <w:rPr>
          <w:rFonts w:ascii="Times New Roman" w:eastAsia="Times New Roman" w:hAnsi="Times New Roman"/>
          <w:snapToGrid w:val="0"/>
          <w:color w:val="FF00FF"/>
          <w:lang w:val="hr-HR"/>
        </w:rPr>
        <w:tab/>
      </w:r>
      <w:r w:rsidRPr="00A65FD7">
        <w:rPr>
          <w:rFonts w:ascii="Times New Roman" w:eastAsia="Times New Roman" w:hAnsi="Times New Roman"/>
          <w:snapToGrid w:val="0"/>
          <w:lang w:val="hr-HR"/>
        </w:rPr>
        <w:t>Ostvaruje se:</w:t>
      </w:r>
    </w:p>
    <w:p w14:paraId="629838A5" w14:textId="77777777" w:rsidR="00A65FD7" w:rsidRPr="00A65FD7" w:rsidRDefault="00A65FD7" w:rsidP="00687EC0">
      <w:pPr>
        <w:numPr>
          <w:ilvl w:val="0"/>
          <w:numId w:val="62"/>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Čuvanjem, zaštitom i uređivanjem vrijednosti predjela kao cjeline, posebno vrijednih zgrada, parkova, pojedinačnih kvalitetnih stabala i drugih pejsažnih vrijednosti;</w:t>
      </w:r>
    </w:p>
    <w:p w14:paraId="04C20423" w14:textId="77777777" w:rsidR="00A65FD7" w:rsidRPr="00A65FD7" w:rsidRDefault="00A65FD7" w:rsidP="00687EC0">
      <w:pPr>
        <w:numPr>
          <w:ilvl w:val="0"/>
          <w:numId w:val="62"/>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Onemogućavanje prenamjene uređenih javnih zelenih površina.</w:t>
      </w:r>
    </w:p>
    <w:p w14:paraId="22255F4D" w14:textId="77777777" w:rsidR="00A65FD7" w:rsidRPr="00A65FD7" w:rsidRDefault="00A65FD7" w:rsidP="00687EC0">
      <w:pPr>
        <w:numPr>
          <w:ilvl w:val="0"/>
          <w:numId w:val="62"/>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Omogućavanjem gradnje zgrada uz ulice, usklađenih s karakteristikama postojeće gradnje;</w:t>
      </w:r>
    </w:p>
    <w:p w14:paraId="0EC5C360" w14:textId="77777777" w:rsidR="00A65FD7" w:rsidRPr="00A65FD7" w:rsidRDefault="00A65FD7" w:rsidP="00687EC0">
      <w:pPr>
        <w:numPr>
          <w:ilvl w:val="0"/>
          <w:numId w:val="62"/>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Građevni pravac glavne zgrade usklađenim s okolnom izgradnjom. Građevni pravac pomoćnih zgrada u pravilu iza građevnog pravca glavne zgrade. Iznimno, građevni pravac garaže može biti ispred glavne zgrade kada konfiguracija terena ili okolna izgradnja to uvjetuju. Parkiranje i garažiranje moraju biti zadovoljeni na građevnoj čestici. Kada se građevni pravac ne poklapa s regulacijskim, predvrt mora biti hortikulturno uređen;</w:t>
      </w:r>
    </w:p>
    <w:p w14:paraId="53E4E868" w14:textId="77777777" w:rsidR="00A65FD7" w:rsidRPr="00A65FD7" w:rsidRDefault="00A65FD7" w:rsidP="00687EC0">
      <w:pPr>
        <w:numPr>
          <w:ilvl w:val="0"/>
          <w:numId w:val="62"/>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Stambenom i mješovitom namjenom, s tim da se, gdje je to moguće, osigura prostor za javne te poslovne namjene, prema uvjetima za nisku stambenu gradnju S2-S3.</w:t>
      </w:r>
    </w:p>
    <w:p w14:paraId="0FB4AFE8" w14:textId="77777777" w:rsidR="00A65FD7" w:rsidRPr="00A65FD7" w:rsidRDefault="00A65FD7" w:rsidP="00687EC0">
      <w:pPr>
        <w:numPr>
          <w:ilvl w:val="0"/>
          <w:numId w:val="62"/>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Omogućuje se gradnja novih ulica radi dovršenja ulične mreže.</w:t>
      </w:r>
    </w:p>
    <w:p w14:paraId="21CD0DC2" w14:textId="77777777" w:rsidR="00A65FD7" w:rsidRPr="00A65FD7" w:rsidRDefault="00A65FD7" w:rsidP="00687EC0">
      <w:pPr>
        <w:numPr>
          <w:ilvl w:val="0"/>
          <w:numId w:val="58"/>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Nova gradnja moguća je jedino uz ulicu, iznimno pristupni put, kada je postojeći ili kada zbog konfiguracije terena i postojeće izgradnje nije moguće formirati ulicu,</w:t>
      </w:r>
    </w:p>
    <w:p w14:paraId="529580F9" w14:textId="77777777" w:rsidR="00A65FD7" w:rsidRPr="00A65FD7" w:rsidRDefault="00A65FD7" w:rsidP="00687EC0">
      <w:pPr>
        <w:numPr>
          <w:ilvl w:val="0"/>
          <w:numId w:val="58"/>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Prenamjena postojećih zgrada u proizvodne i servisne namjene nije moguća, niti je moguća nova gradnja takvih namjena,</w:t>
      </w:r>
    </w:p>
    <w:p w14:paraId="4C81C4D2" w14:textId="77777777" w:rsidR="00A65FD7" w:rsidRPr="00A65FD7" w:rsidRDefault="00A65FD7" w:rsidP="00687EC0">
      <w:pPr>
        <w:numPr>
          <w:ilvl w:val="0"/>
          <w:numId w:val="58"/>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Onemogućavanje osnivanja novih građevnih čestica prenamjenom vrtova i zelenih okućnica postojećih zgrada. Iznimno, čestice veće od 1200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moguće je dijeliti uz uvjet min. površine 600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i očuvanje kvalitetnog zelenila,</w:t>
      </w:r>
    </w:p>
    <w:p w14:paraId="29688980" w14:textId="77777777" w:rsidR="00A65FD7" w:rsidRPr="00A65FD7" w:rsidRDefault="00A65FD7" w:rsidP="00687EC0">
      <w:pPr>
        <w:numPr>
          <w:ilvl w:val="0"/>
          <w:numId w:val="59"/>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Gradnja samostojećih zgrada.</w:t>
      </w:r>
    </w:p>
    <w:p w14:paraId="2A6FCBD8" w14:textId="77777777" w:rsidR="00A65FD7" w:rsidRPr="00A65FD7" w:rsidRDefault="00A65FD7" w:rsidP="00687EC0">
      <w:pPr>
        <w:tabs>
          <w:tab w:val="num" w:pos="286"/>
        </w:tabs>
        <w:spacing w:after="0" w:line="240" w:lineRule="auto"/>
        <w:ind w:left="284" w:hanging="284"/>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Iznimno, kao dovršetak postojeće strukture, gradnja poluugrađenih zgrada.</w:t>
      </w:r>
    </w:p>
    <w:p w14:paraId="1DEBD6DE" w14:textId="77777777" w:rsidR="00A65FD7" w:rsidRPr="00A65FD7" w:rsidRDefault="00A65FD7" w:rsidP="00687EC0">
      <w:pPr>
        <w:numPr>
          <w:ilvl w:val="0"/>
          <w:numId w:val="59"/>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stambene se zgrade način i uvjeti gradnje, prostorni pokazatelji i sadržajna struktura utvrđuju prema odredbama tabele Uvjeti i način gradnje stambenih zgrada.</w:t>
      </w:r>
    </w:p>
    <w:p w14:paraId="7B9EBB5E" w14:textId="77777777" w:rsidR="00A65FD7" w:rsidRPr="00A65FD7" w:rsidRDefault="00A65FD7" w:rsidP="00687EC0">
      <w:pPr>
        <w:numPr>
          <w:ilvl w:val="0"/>
          <w:numId w:val="59"/>
        </w:numPr>
        <w:tabs>
          <w:tab w:val="clear" w:pos="360"/>
          <w:tab w:val="num" w:pos="286"/>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Rekonstrukcija i zamjenska gradnja na građevnim česticama većim od propisanih za novu gradnju</w:t>
      </w:r>
      <w:r w:rsidRPr="00A65FD7">
        <w:rPr>
          <w:rFonts w:ascii="Times New Roman" w:eastAsia="Times New Roman" w:hAnsi="Times New Roman"/>
          <w:snapToGrid w:val="0"/>
          <w:vertAlign w:val="superscript"/>
          <w:lang w:val="hr-HR"/>
        </w:rPr>
        <w:t xml:space="preserve"> </w:t>
      </w:r>
      <w:r w:rsidRPr="00A65FD7">
        <w:rPr>
          <w:rFonts w:ascii="Times New Roman" w:eastAsia="Times New Roman" w:hAnsi="Times New Roman"/>
          <w:snapToGrid w:val="0"/>
          <w:lang w:val="hr-HR"/>
        </w:rPr>
        <w:t>izvodi se po pravilima za novu gradnju s time da se postojeći parametri, osim etažnosti ako je veća od dozvoljene, mogu zadržati, ali bez povećanja,</w:t>
      </w:r>
    </w:p>
    <w:p w14:paraId="1386F23F" w14:textId="77777777" w:rsidR="00A65FD7" w:rsidRPr="00A65FD7" w:rsidRDefault="00A65FD7" w:rsidP="00687EC0">
      <w:pPr>
        <w:numPr>
          <w:ilvl w:val="0"/>
          <w:numId w:val="59"/>
        </w:numPr>
        <w:tabs>
          <w:tab w:val="clear" w:pos="360"/>
          <w:tab w:val="num" w:pos="286"/>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Rekonstrukcija i zamjenska gradnja na građevnim česticama manjim od propisanih izvodi se po pravilima za novu gradnju s tim da je najveća etažnost E</w:t>
      </w:r>
      <w:r w:rsidRPr="00A65FD7">
        <w:rPr>
          <w:rFonts w:ascii="Times New Roman" w:eastAsia="Times New Roman" w:hAnsi="Times New Roman"/>
          <w:snapToGrid w:val="0"/>
          <w:vertAlign w:val="subscript"/>
          <w:lang w:val="hr-HR"/>
        </w:rPr>
        <w:t>max</w:t>
      </w:r>
      <w:r w:rsidRPr="00A65FD7">
        <w:rPr>
          <w:rFonts w:ascii="Times New Roman" w:eastAsia="Times New Roman" w:hAnsi="Times New Roman"/>
          <w:snapToGrid w:val="0"/>
          <w:lang w:val="hr-HR"/>
        </w:rPr>
        <w:t xml:space="preserve"> = 2 (prizemlje s podrumom ili potkrovljem) a najveća iskoristivost 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xml:space="preserve"> = 0,7,</w:t>
      </w:r>
    </w:p>
    <w:p w14:paraId="3B082059" w14:textId="77777777" w:rsidR="00A65FD7" w:rsidRPr="00A65FD7" w:rsidRDefault="00A65FD7" w:rsidP="00687EC0">
      <w:pPr>
        <w:spacing w:after="0" w:line="240" w:lineRule="auto"/>
        <w:ind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U zoni stambene i mješovite namjene</w:t>
      </w:r>
    </w:p>
    <w:p w14:paraId="41CDB86B" w14:textId="77777777" w:rsidR="00A65FD7" w:rsidRPr="00A65FD7" w:rsidRDefault="00A65FD7" w:rsidP="00687EC0">
      <w:pPr>
        <w:numPr>
          <w:ilvl w:val="1"/>
          <w:numId w:val="59"/>
        </w:numPr>
        <w:spacing w:after="0" w:line="240" w:lineRule="auto"/>
        <w:ind w:left="360" w:hanging="374"/>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novu se stambenu gradnju način i uvjeti gradnje, prostorni pokazatelji i sadržajna struktura utvrđuju prema odredbama tabele Uvjeti i način gradnje stambenih zgrada.</w:t>
      </w:r>
    </w:p>
    <w:p w14:paraId="0C28C2A8" w14:textId="77777777" w:rsidR="00A65FD7" w:rsidRPr="00A65FD7" w:rsidRDefault="00A65FD7" w:rsidP="00687EC0">
      <w:pPr>
        <w:numPr>
          <w:ilvl w:val="1"/>
          <w:numId w:val="59"/>
        </w:numPr>
        <w:spacing w:after="0" w:line="240" w:lineRule="auto"/>
        <w:ind w:left="360" w:hanging="374"/>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Gradnja samostojećih zgrada. Iznimno, kao dovršetak postojeće strukture, gradnja poluugrađenih zgrada.</w:t>
      </w:r>
    </w:p>
    <w:p w14:paraId="12C05C15" w14:textId="77777777" w:rsidR="00A65FD7" w:rsidRPr="00A65FD7" w:rsidRDefault="00A65FD7" w:rsidP="00687EC0">
      <w:pPr>
        <w:numPr>
          <w:ilvl w:val="1"/>
          <w:numId w:val="59"/>
        </w:numPr>
        <w:spacing w:after="0" w:line="240" w:lineRule="auto"/>
        <w:ind w:left="360" w:hanging="374"/>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Rekonstrukcija i zamjensku gradnja na građevnim česticama većim od propisanih za novu gradnju</w:t>
      </w:r>
      <w:r w:rsidRPr="00A65FD7">
        <w:rPr>
          <w:rFonts w:ascii="Times New Roman" w:eastAsia="Times New Roman" w:hAnsi="Times New Roman"/>
          <w:snapToGrid w:val="0"/>
          <w:vertAlign w:val="superscript"/>
          <w:lang w:val="hr-HR"/>
        </w:rPr>
        <w:t xml:space="preserve"> </w:t>
      </w:r>
      <w:r w:rsidRPr="00A65FD7">
        <w:rPr>
          <w:rFonts w:ascii="Times New Roman" w:eastAsia="Times New Roman" w:hAnsi="Times New Roman"/>
          <w:snapToGrid w:val="0"/>
          <w:lang w:val="hr-HR"/>
        </w:rPr>
        <w:t>izvodi se po pravilima za novu gradnju s time da se postojeći parametri, osim etažnosti ako je veća od dozvoljene, mogu zadržati, ali bez povećanja. Zelenilo na prirodnom tlu najmanje 30%,</w:t>
      </w:r>
    </w:p>
    <w:p w14:paraId="78995C2E" w14:textId="77777777" w:rsidR="00A65FD7" w:rsidRPr="00A65FD7" w:rsidRDefault="00A65FD7" w:rsidP="00687EC0">
      <w:pPr>
        <w:numPr>
          <w:ilvl w:val="0"/>
          <w:numId w:val="82"/>
        </w:numPr>
        <w:spacing w:after="0" w:line="240" w:lineRule="auto"/>
        <w:ind w:left="357" w:hanging="374"/>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Rekonstrukcija, zamjenska gradnja i pojedinačna interpolacija na građevnim česticama manjim od propisanih za novu gradnju moguća je uz:</w:t>
      </w:r>
    </w:p>
    <w:p w14:paraId="2E7246A6" w14:textId="77777777" w:rsidR="00A65FD7" w:rsidRPr="00A65FD7" w:rsidRDefault="00A65FD7" w:rsidP="00687EC0">
      <w:pPr>
        <w:numPr>
          <w:ilvl w:val="1"/>
          <w:numId w:val="82"/>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kig do 0,4, a postojeći se može zadržati i kada je veći   </w:t>
      </w:r>
    </w:p>
    <w:p w14:paraId="710D248B" w14:textId="77777777" w:rsidR="00A65FD7" w:rsidRPr="00A65FD7" w:rsidRDefault="00A65FD7" w:rsidP="00687EC0">
      <w:pPr>
        <w:numPr>
          <w:ilvl w:val="1"/>
          <w:numId w:val="82"/>
        </w:num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najveća etažnost nadzemna E</w:t>
      </w:r>
      <w:r w:rsidRPr="00A65FD7">
        <w:rPr>
          <w:rFonts w:ascii="Times New Roman" w:eastAsia="Times New Roman" w:hAnsi="Times New Roman"/>
          <w:snapToGrid w:val="0"/>
          <w:vertAlign w:val="subscript"/>
          <w:lang w:val="hr-HR"/>
        </w:rPr>
        <w:t>max</w:t>
      </w:r>
      <w:r w:rsidRPr="00A65FD7">
        <w:rPr>
          <w:rFonts w:ascii="Times New Roman" w:eastAsia="Times New Roman" w:hAnsi="Times New Roman"/>
          <w:snapToGrid w:val="0"/>
          <w:lang w:val="hr-HR"/>
        </w:rPr>
        <w:t xml:space="preserve"> = 2 (prizemlje i potkrovlje) </w:t>
      </w:r>
    </w:p>
    <w:p w14:paraId="203FEB53" w14:textId="77777777" w:rsidR="00A65FD7" w:rsidRPr="00A65FD7" w:rsidRDefault="00A65FD7" w:rsidP="00687EC0">
      <w:pPr>
        <w:numPr>
          <w:ilvl w:val="1"/>
          <w:numId w:val="82"/>
        </w:numPr>
        <w:spacing w:after="0" w:line="240" w:lineRule="auto"/>
        <w:ind w:left="1434" w:hanging="357"/>
        <w:rPr>
          <w:rFonts w:ascii="Times New Roman" w:eastAsia="Times New Roman" w:hAnsi="Times New Roman"/>
          <w:snapToGrid w:val="0"/>
          <w:lang w:val="hr-HR"/>
        </w:rPr>
      </w:pPr>
      <w:r w:rsidRPr="00A65FD7">
        <w:rPr>
          <w:rFonts w:ascii="Times New Roman" w:eastAsia="Times New Roman" w:hAnsi="Times New Roman"/>
          <w:snapToGrid w:val="0"/>
          <w:lang w:val="hr-HR"/>
        </w:rPr>
        <w:t>najveća iskoristivost nadzemna je  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xml:space="preserve"> = 0,8.</w:t>
      </w:r>
    </w:p>
    <w:p w14:paraId="4F338852" w14:textId="77777777" w:rsidR="00A65FD7" w:rsidRPr="00A65FD7" w:rsidRDefault="00A65FD7" w:rsidP="00687EC0">
      <w:pPr>
        <w:numPr>
          <w:ilvl w:val="0"/>
          <w:numId w:val="82"/>
        </w:numPr>
        <w:tabs>
          <w:tab w:val="clear" w:pos="360"/>
        </w:tabs>
        <w:spacing w:after="0" w:line="240" w:lineRule="auto"/>
        <w:ind w:left="322" w:hanging="32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Građevni pravac glavne zgrade usklađenim s okolnom izgradnjom. Građevni pravac pomoćnih zgrada u pravilu iza građevnog pravca glavne zgrade. Iznimno, građevni pravac garaže može biti ispred glavne zgrade kada konfiguracija terena ili okolna izgradnja to uvjetuju. Kada se građevni pravac ne poklapa s regulacijskim, predvrt mora biti hortikulturno uređen;</w:t>
      </w:r>
    </w:p>
    <w:p w14:paraId="0701A256" w14:textId="77777777" w:rsidR="00A65FD7" w:rsidRPr="00A65FD7" w:rsidRDefault="00A65FD7" w:rsidP="00687EC0">
      <w:pPr>
        <w:numPr>
          <w:ilvl w:val="0"/>
          <w:numId w:val="82"/>
        </w:numPr>
        <w:tabs>
          <w:tab w:val="clear" w:pos="360"/>
        </w:tabs>
        <w:spacing w:after="0" w:line="240" w:lineRule="auto"/>
        <w:ind w:left="322" w:hanging="32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Gdje postoje prostorne mogućnosti poželjno je osigurati prostor za javne i društvene te poslovne namjene – prateće sadržaje, prema uvjetima za samostojeću gradnju do veličine propisane za S3, bez obveze gradnje stanova. </w:t>
      </w:r>
    </w:p>
    <w:p w14:paraId="64BD69F9" w14:textId="77777777" w:rsidR="00A65FD7" w:rsidRPr="00A65FD7" w:rsidRDefault="00A65FD7" w:rsidP="00687EC0">
      <w:pPr>
        <w:numPr>
          <w:ilvl w:val="0"/>
          <w:numId w:val="82"/>
        </w:numPr>
        <w:tabs>
          <w:tab w:val="clear" w:pos="360"/>
        </w:tabs>
        <w:spacing w:after="0" w:line="240" w:lineRule="auto"/>
        <w:ind w:left="322" w:hanging="32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Omogućuje se gradnja novih ulica radi dovršenja ulične mreže.</w:t>
      </w:r>
    </w:p>
    <w:p w14:paraId="51976027" w14:textId="77777777" w:rsidR="00A65FD7" w:rsidRPr="00A65FD7" w:rsidRDefault="00A65FD7" w:rsidP="00687EC0">
      <w:pPr>
        <w:numPr>
          <w:ilvl w:val="0"/>
          <w:numId w:val="82"/>
        </w:numPr>
        <w:tabs>
          <w:tab w:val="clear" w:pos="360"/>
          <w:tab w:val="num" w:pos="294"/>
        </w:tabs>
        <w:spacing w:after="0" w:line="240" w:lineRule="auto"/>
        <w:ind w:left="322" w:hanging="32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Nova gradnja moguća je uz ulicu, kolno-pješačke površine, iznimno pristupni put kada je postojeći ili kada zbog konfiguracije terena i postojeće izgradnje nije moguće formirati ulicu,</w:t>
      </w:r>
    </w:p>
    <w:p w14:paraId="3750AB2F" w14:textId="77777777" w:rsidR="00A65FD7" w:rsidRPr="00A65FD7" w:rsidRDefault="00A65FD7" w:rsidP="00687EC0">
      <w:pPr>
        <w:numPr>
          <w:ilvl w:val="0"/>
          <w:numId w:val="82"/>
        </w:numPr>
        <w:tabs>
          <w:tab w:val="clear" w:pos="360"/>
        </w:tabs>
        <w:spacing w:after="0" w:line="240" w:lineRule="auto"/>
        <w:ind w:left="322" w:hanging="32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Prenamjena postojećih zgrada u proizvodne i servisne namjene nije moguća, niti je moguća nova gradnja takvih namjena,</w:t>
      </w:r>
    </w:p>
    <w:p w14:paraId="2CC3FCF2" w14:textId="77777777" w:rsidR="00A65FD7" w:rsidRPr="00A65FD7" w:rsidRDefault="00A65FD7" w:rsidP="00687EC0">
      <w:pPr>
        <w:numPr>
          <w:ilvl w:val="0"/>
          <w:numId w:val="82"/>
        </w:numPr>
        <w:tabs>
          <w:tab w:val="clear" w:pos="360"/>
        </w:tabs>
        <w:spacing w:after="0" w:line="240" w:lineRule="auto"/>
        <w:ind w:left="322" w:hanging="322"/>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Onemogućavanje osnivanja novih građevnih čestica prenamjenom vrtova i zelenih okućnica postojećih zgrada. Iznimno, čestice veće od 1200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moguće je dijeliti uz uvjet minimalne površine 600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i očuvanje kvalitetnog zelenila  </w:t>
      </w:r>
    </w:p>
    <w:p w14:paraId="75CBA5B4" w14:textId="77777777" w:rsidR="00A65FD7" w:rsidRPr="00A65FD7" w:rsidRDefault="00A65FD7" w:rsidP="00687EC0">
      <w:pPr>
        <w:numPr>
          <w:ilvl w:val="0"/>
          <w:numId w:val="82"/>
        </w:numPr>
        <w:tabs>
          <w:tab w:val="clear" w:pos="360"/>
        </w:tabs>
        <w:spacing w:after="120" w:line="240" w:lineRule="auto"/>
        <w:ind w:left="322" w:hanging="322"/>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Parkiranje i garažiranje moraju biti zadovoljeni na građevnoj čestici. </w:t>
      </w:r>
    </w:p>
    <w:p w14:paraId="20A0E9C5" w14:textId="77777777" w:rsidR="00A65FD7" w:rsidRPr="00A65FD7" w:rsidRDefault="00A65FD7" w:rsidP="00687EC0">
      <w:pPr>
        <w:spacing w:after="0" w:line="240" w:lineRule="auto"/>
        <w:ind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U zoni javne i društvene te stambene i mješovite namjene gradnja predškolskih ustanova i osnovnih škola moguća je primjenom sljedećih normativa:</w:t>
      </w:r>
    </w:p>
    <w:p w14:paraId="5834FC50" w14:textId="77777777" w:rsidR="00A65FD7" w:rsidRPr="00A65FD7" w:rsidRDefault="00A65FD7" w:rsidP="00687EC0">
      <w:pPr>
        <w:numPr>
          <w:ilvl w:val="0"/>
          <w:numId w:val="59"/>
        </w:numPr>
        <w:spacing w:after="0" w:line="240" w:lineRule="auto"/>
        <w:ind w:firstLine="76"/>
        <w:rPr>
          <w:rFonts w:ascii="Times New Roman" w:eastAsia="Times New Roman" w:hAnsi="Times New Roman"/>
          <w:snapToGrid w:val="0"/>
          <w:lang w:val="hr-HR"/>
        </w:rPr>
      </w:pPr>
      <w:r w:rsidRPr="00A65FD7">
        <w:rPr>
          <w:rFonts w:ascii="Times New Roman" w:eastAsia="Times New Roman" w:hAnsi="Times New Roman"/>
          <w:snapToGrid w:val="0"/>
          <w:lang w:val="hr-HR"/>
        </w:rPr>
        <w:t>površina građevne čestice određuje se srednjom vrijednosti</w:t>
      </w:r>
    </w:p>
    <w:p w14:paraId="03C0696D" w14:textId="77777777" w:rsidR="00A65FD7" w:rsidRPr="00A65FD7" w:rsidRDefault="00A65FD7" w:rsidP="00687EC0">
      <w:pPr>
        <w:numPr>
          <w:ilvl w:val="0"/>
          <w:numId w:val="59"/>
        </w:numPr>
        <w:spacing w:after="0" w:line="240" w:lineRule="auto"/>
        <w:ind w:firstLine="76"/>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ig max</w:t>
      </w:r>
      <w:r w:rsidRPr="00A65FD7">
        <w:rPr>
          <w:rFonts w:ascii="Times New Roman" w:eastAsia="Times New Roman" w:hAnsi="Times New Roman"/>
          <w:snapToGrid w:val="0"/>
          <w:lang w:val="hr-HR"/>
        </w:rPr>
        <w:t xml:space="preserve"> = 0,25</w:t>
      </w:r>
    </w:p>
    <w:p w14:paraId="07991E58" w14:textId="77777777" w:rsidR="00A65FD7" w:rsidRPr="00A65FD7" w:rsidRDefault="00A65FD7" w:rsidP="00687EC0">
      <w:pPr>
        <w:numPr>
          <w:ilvl w:val="0"/>
          <w:numId w:val="59"/>
        </w:numPr>
        <w:spacing w:after="0" w:line="240" w:lineRule="auto"/>
        <w:ind w:firstLine="76"/>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vertAlign w:val="subscript"/>
          <w:lang w:val="hr-HR"/>
        </w:rPr>
        <w:t>max</w:t>
      </w:r>
      <w:r w:rsidRPr="00A65FD7">
        <w:rPr>
          <w:rFonts w:ascii="Times New Roman" w:eastAsia="Times New Roman" w:hAnsi="Times New Roman"/>
          <w:snapToGrid w:val="0"/>
          <w:lang w:val="hr-HR"/>
        </w:rPr>
        <w:t xml:space="preserve"> = 0,75</w:t>
      </w:r>
    </w:p>
    <w:p w14:paraId="182DBBBC" w14:textId="77777777" w:rsidR="00A65FD7" w:rsidRPr="00A65FD7" w:rsidRDefault="00A65FD7" w:rsidP="00687EC0">
      <w:pPr>
        <w:numPr>
          <w:ilvl w:val="0"/>
          <w:numId w:val="59"/>
        </w:numPr>
        <w:spacing w:after="0" w:line="240" w:lineRule="auto"/>
        <w:ind w:firstLine="76"/>
        <w:rPr>
          <w:rFonts w:ascii="Times New Roman" w:eastAsia="Times New Roman" w:hAnsi="Times New Roman"/>
          <w:snapToGrid w:val="0"/>
          <w:lang w:val="hr-HR"/>
        </w:rPr>
      </w:pPr>
      <w:r w:rsidRPr="00A65FD7">
        <w:rPr>
          <w:rFonts w:ascii="Times New Roman" w:eastAsia="Times New Roman" w:hAnsi="Times New Roman"/>
          <w:snapToGrid w:val="0"/>
          <w:lang w:val="hr-HR"/>
        </w:rPr>
        <w:t>E</w:t>
      </w:r>
      <w:r w:rsidRPr="00A65FD7">
        <w:rPr>
          <w:rFonts w:ascii="Times New Roman" w:eastAsia="Times New Roman" w:hAnsi="Times New Roman"/>
          <w:snapToGrid w:val="0"/>
          <w:vertAlign w:val="subscript"/>
          <w:lang w:val="hr-HR"/>
        </w:rPr>
        <w:t xml:space="preserve">max </w:t>
      </w:r>
      <w:r w:rsidRPr="00A65FD7">
        <w:rPr>
          <w:rFonts w:ascii="Times New Roman" w:eastAsia="Times New Roman" w:hAnsi="Times New Roman"/>
          <w:snapToGrid w:val="0"/>
          <w:lang w:val="hr-HR"/>
        </w:rPr>
        <w:t>= 3 (podrum + prizemlje + potkrovlje ili prizemlje + kat + potkrovlje )</w:t>
      </w:r>
    </w:p>
    <w:p w14:paraId="2D87E3C1" w14:textId="77777777" w:rsidR="00A65FD7" w:rsidRPr="00A65FD7" w:rsidRDefault="00A65FD7" w:rsidP="00687EC0">
      <w:pPr>
        <w:numPr>
          <w:ilvl w:val="0"/>
          <w:numId w:val="59"/>
        </w:numPr>
        <w:spacing w:after="0" w:line="240" w:lineRule="auto"/>
        <w:ind w:firstLine="76"/>
        <w:rPr>
          <w:rFonts w:ascii="Times New Roman" w:eastAsia="Times New Roman" w:hAnsi="Times New Roman"/>
          <w:b/>
          <w:bCs/>
          <w:snapToGrid w:val="0"/>
          <w:lang w:val="hr-HR"/>
        </w:rPr>
      </w:pPr>
      <w:r w:rsidRPr="00A65FD7">
        <w:rPr>
          <w:rFonts w:ascii="Times New Roman" w:eastAsia="Times New Roman" w:hAnsi="Times New Roman"/>
          <w:snapToGrid w:val="0"/>
          <w:lang w:val="hr-HR"/>
        </w:rPr>
        <w:t>promet u mirovanju može biti u potpunosti zadovoljen na javnom parkiralištu</w:t>
      </w:r>
    </w:p>
    <w:p w14:paraId="51392F64" w14:textId="77777777" w:rsidR="00A65FD7" w:rsidRPr="00A65FD7" w:rsidRDefault="00A65FD7" w:rsidP="00687EC0">
      <w:pPr>
        <w:numPr>
          <w:ilvl w:val="0"/>
          <w:numId w:val="59"/>
        </w:numPr>
        <w:spacing w:after="0" w:line="240" w:lineRule="auto"/>
        <w:ind w:firstLine="74"/>
        <w:rPr>
          <w:rFonts w:ascii="Times New Roman" w:eastAsia="Times New Roman" w:hAnsi="Times New Roman"/>
          <w:b/>
          <w:bCs/>
          <w:snapToGrid w:val="0"/>
          <w:lang w:val="hr-HR"/>
        </w:rPr>
      </w:pPr>
      <w:r w:rsidRPr="00A65FD7">
        <w:rPr>
          <w:rFonts w:ascii="Times New Roman" w:eastAsia="Times New Roman" w:hAnsi="Times New Roman"/>
          <w:snapToGrid w:val="0"/>
          <w:lang w:val="hr-HR"/>
        </w:rPr>
        <w:t>obvezan je urbanističko-arhitektonski natječaj.</w:t>
      </w:r>
    </w:p>
    <w:p w14:paraId="19DBE5B9" w14:textId="77777777" w:rsidR="00A65FD7" w:rsidRPr="00A65FD7" w:rsidRDefault="00A65FD7" w:rsidP="00687EC0">
      <w:pPr>
        <w:spacing w:after="0" w:line="240" w:lineRule="auto"/>
        <w:ind w:left="358"/>
        <w:rPr>
          <w:rFonts w:ascii="Times New Roman" w:eastAsia="Times New Roman" w:hAnsi="Times New Roman"/>
          <w:b/>
          <w:bCs/>
          <w:snapToGrid w:val="0"/>
          <w:lang w:val="hr-HR"/>
        </w:rPr>
      </w:pPr>
    </w:p>
    <w:p w14:paraId="2408AE3E" w14:textId="77777777" w:rsidR="00A65FD7" w:rsidRPr="00A65FD7" w:rsidRDefault="00A65FD7" w:rsidP="00687EC0">
      <w:pPr>
        <w:spacing w:after="0" w:line="240" w:lineRule="auto"/>
        <w:ind w:hanging="357"/>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C1157A9" w14:textId="77777777" w:rsidR="00A65FD7" w:rsidRPr="00A65FD7" w:rsidRDefault="00A65FD7" w:rsidP="00687EC0">
      <w:pPr>
        <w:spacing w:after="0" w:line="240" w:lineRule="auto"/>
        <w:ind w:hanging="357"/>
        <w:jc w:val="center"/>
        <w:rPr>
          <w:rFonts w:ascii="Times New Roman" w:eastAsia="Times New Roman" w:hAnsi="Times New Roman"/>
          <w:snapToGrid w:val="0"/>
          <w:lang w:val="hr-HR"/>
        </w:rPr>
      </w:pPr>
    </w:p>
    <w:p w14:paraId="405CF81D" w14:textId="77777777" w:rsidR="00A65FD7" w:rsidRPr="00A65FD7" w:rsidRDefault="00A65FD7" w:rsidP="00687EC0">
      <w:pPr>
        <w:spacing w:after="120" w:line="240" w:lineRule="auto"/>
        <w:ind w:right="-187"/>
        <w:jc w:val="both"/>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Održavanje i gradnja u prostoru</w:t>
      </w:r>
      <w:r w:rsidRPr="00A65FD7">
        <w:rPr>
          <w:rFonts w:ascii="Times New Roman" w:eastAsia="Times New Roman" w:hAnsi="Times New Roman"/>
          <w:snapToGrid w:val="0"/>
          <w:lang w:val="hr-HR"/>
        </w:rPr>
        <w:t xml:space="preserve"> </w:t>
      </w:r>
      <w:r w:rsidRPr="00A65FD7">
        <w:rPr>
          <w:rFonts w:ascii="Times New Roman" w:eastAsia="Times New Roman" w:hAnsi="Times New Roman"/>
          <w:b/>
          <w:bCs/>
          <w:snapToGrid w:val="0"/>
          <w:lang w:val="hr-HR"/>
        </w:rPr>
        <w:t>niske, pretežno stambene i mješovite gradnje u nizinskom dijelu  (2A</w:t>
      </w:r>
      <w:r w:rsidRPr="00A65FD7">
        <w:rPr>
          <w:rFonts w:ascii="Times New Roman" w:eastAsia="Times New Roman" w:hAnsi="Times New Roman"/>
          <w:b/>
          <w:bCs/>
          <w:snapToGrid w:val="0"/>
          <w:vertAlign w:val="subscript"/>
          <w:lang w:val="hr-HR"/>
        </w:rPr>
        <w:t>2</w:t>
      </w:r>
      <w:r w:rsidRPr="00A65FD7">
        <w:rPr>
          <w:rFonts w:ascii="Times New Roman" w:eastAsia="Times New Roman" w:hAnsi="Times New Roman"/>
          <w:b/>
          <w:bCs/>
          <w:snapToGrid w:val="0"/>
          <w:lang w:val="hr-HR"/>
        </w:rPr>
        <w:t>):</w:t>
      </w:r>
      <w:r w:rsidRPr="00A65FD7">
        <w:rPr>
          <w:rFonts w:ascii="Times New Roman" w:eastAsia="Times New Roman" w:hAnsi="Times New Roman"/>
          <w:snapToGrid w:val="0"/>
          <w:lang w:val="hr-HR"/>
        </w:rPr>
        <w:t xml:space="preserve"> </w:t>
      </w:r>
    </w:p>
    <w:p w14:paraId="49A744FB" w14:textId="77777777" w:rsidR="00A65FD7" w:rsidRPr="00A65FD7" w:rsidRDefault="00A65FD7" w:rsidP="00687EC0">
      <w:pPr>
        <w:spacing w:after="120" w:line="240" w:lineRule="auto"/>
        <w:ind w:right="-187" w:hanging="357"/>
        <w:jc w:val="both"/>
        <w:rPr>
          <w:rFonts w:ascii="Times New Roman" w:eastAsia="Times New Roman" w:hAnsi="Times New Roman"/>
          <w:b/>
          <w:bCs/>
          <w:snapToGrid w:val="0"/>
          <w:lang w:val="hr-HR"/>
        </w:rPr>
      </w:pPr>
      <w:r w:rsidRPr="00A65FD7">
        <w:rPr>
          <w:rFonts w:ascii="Times New Roman" w:eastAsia="Times New Roman" w:hAnsi="Times New Roman"/>
          <w:snapToGrid w:val="0"/>
          <w:lang w:val="hr-HR"/>
        </w:rPr>
        <w:tab/>
        <w:t>Određuje se:</w:t>
      </w:r>
    </w:p>
    <w:p w14:paraId="310E1FDC" w14:textId="77777777" w:rsidR="00A65FD7" w:rsidRPr="00A65FD7" w:rsidRDefault="00A65FD7" w:rsidP="00687EC0">
      <w:pPr>
        <w:numPr>
          <w:ilvl w:val="0"/>
          <w:numId w:val="62"/>
        </w:numPr>
        <w:tabs>
          <w:tab w:val="clear" w:pos="360"/>
          <w:tab w:val="num" w:pos="2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Čuvanje, zaštita i uređivanje vrijednosti predjela kao cjeline, posebno vrijednih zgrada, parkova i drugih pejsažnih vrijednosti;</w:t>
      </w:r>
    </w:p>
    <w:p w14:paraId="05E90A20" w14:textId="77777777" w:rsidR="00A65FD7" w:rsidRPr="00A65FD7" w:rsidRDefault="00A65FD7" w:rsidP="00687EC0">
      <w:pPr>
        <w:numPr>
          <w:ilvl w:val="0"/>
          <w:numId w:val="62"/>
        </w:numPr>
        <w:tabs>
          <w:tab w:val="clear" w:pos="360"/>
          <w:tab w:val="num" w:pos="2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Omogućavanje gradnje novih ulica;</w:t>
      </w:r>
    </w:p>
    <w:p w14:paraId="583620E0" w14:textId="77777777" w:rsidR="00A65FD7" w:rsidRPr="00A65FD7" w:rsidRDefault="00A65FD7" w:rsidP="00687EC0">
      <w:pPr>
        <w:numPr>
          <w:ilvl w:val="0"/>
          <w:numId w:val="96"/>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Dovršetak i održavanje naselja mješovitim načinom gradnje (jednoobiteljski, višeobiteljski i višestambeni), s time da se osigura usklađenost u pogledu gabarita s okolnom kvalitetnom gradnjom,</w:t>
      </w:r>
    </w:p>
    <w:p w14:paraId="2F981482" w14:textId="77777777" w:rsidR="00A65FD7" w:rsidRPr="00A65FD7" w:rsidRDefault="00A65FD7" w:rsidP="00687EC0">
      <w:pPr>
        <w:numPr>
          <w:ilvl w:val="0"/>
          <w:numId w:val="96"/>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Omogućavanje mješovite namjene s povećanjem prostora za poslovne i javne sadržaje njihovim smještajem u pravilu u prizemlja stambenih zgrada. Iznimno, uz jednoobiteljsku je građevinu moguće graditi pomoćnu građevinu za rad, na istoj građevnoj čestici i za djelatnosti koje ne ometaju stanovanje,</w:t>
      </w:r>
    </w:p>
    <w:p w14:paraId="78577E9D" w14:textId="77777777" w:rsidR="00A65FD7" w:rsidRPr="00A65FD7" w:rsidRDefault="00A65FD7" w:rsidP="00687EC0">
      <w:pPr>
        <w:numPr>
          <w:ilvl w:val="0"/>
          <w:numId w:val="96"/>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Nova gradnja moguća je jedino uz ulicu, osim u interpolaciji</w:t>
      </w:r>
    </w:p>
    <w:p w14:paraId="4FA14080" w14:textId="77777777" w:rsidR="00A65FD7" w:rsidRPr="00A65FD7" w:rsidRDefault="00A65FD7" w:rsidP="00687EC0">
      <w:pPr>
        <w:numPr>
          <w:ilvl w:val="0"/>
          <w:numId w:val="96"/>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Onemogućavanje prenamjene uređenih javnih zelenih površina,</w:t>
      </w:r>
    </w:p>
    <w:p w14:paraId="783444E4" w14:textId="77777777" w:rsidR="00A65FD7" w:rsidRPr="00A65FD7" w:rsidRDefault="00A65FD7" w:rsidP="00687EC0">
      <w:pPr>
        <w:numPr>
          <w:ilvl w:val="0"/>
          <w:numId w:val="96"/>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Smještaj potrebnog broja PGM na građevnoj čestici,</w:t>
      </w:r>
    </w:p>
    <w:p w14:paraId="0843C93B" w14:textId="77777777" w:rsidR="00A65FD7" w:rsidRPr="00A65FD7" w:rsidRDefault="00A65FD7" w:rsidP="00687EC0">
      <w:pPr>
        <w:numPr>
          <w:ilvl w:val="0"/>
          <w:numId w:val="96"/>
        </w:numPr>
        <w:tabs>
          <w:tab w:val="clear" w:pos="360"/>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Zelenilo na prirodnom tlu, hortikulturno uređeno, min 30%.</w:t>
      </w:r>
    </w:p>
    <w:p w14:paraId="2B8B8D37" w14:textId="77777777" w:rsidR="00A65FD7" w:rsidRPr="00A65FD7" w:rsidRDefault="00A65FD7" w:rsidP="00687EC0">
      <w:pPr>
        <w:spacing w:after="0" w:line="240" w:lineRule="auto"/>
        <w:ind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U zoni stambene i mješovite namjene:</w:t>
      </w:r>
    </w:p>
    <w:p w14:paraId="23B533F9" w14:textId="77777777" w:rsidR="00A65FD7" w:rsidRPr="00A65FD7" w:rsidRDefault="00A65FD7" w:rsidP="00687EC0">
      <w:pPr>
        <w:numPr>
          <w:ilvl w:val="0"/>
          <w:numId w:val="97"/>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novu i zamjensku građevinu uskladiti s postojećom izgradnjom u uličnom potezu u odnosu prema regulacijskom pravcu, uobičajenim odnosom prema bočnim međama, načinom gradnje ulične ograde i sl.</w:t>
      </w:r>
    </w:p>
    <w:p w14:paraId="7997ABC0" w14:textId="77777777" w:rsidR="00A65FD7" w:rsidRPr="00A65FD7" w:rsidRDefault="00A65FD7" w:rsidP="00687EC0">
      <w:pPr>
        <w:numPr>
          <w:ilvl w:val="0"/>
          <w:numId w:val="97"/>
        </w:numPr>
        <w:tabs>
          <w:tab w:val="clear" w:pos="360"/>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nova parcelacija prema propozicijama iz tabele Uvjeti i načini gradnje stambenih zgrada,</w:t>
      </w:r>
    </w:p>
    <w:p w14:paraId="4AA4CBDA" w14:textId="77777777" w:rsidR="00A65FD7" w:rsidRPr="00A65FD7" w:rsidRDefault="00A65FD7" w:rsidP="00687EC0">
      <w:pPr>
        <w:numPr>
          <w:ilvl w:val="0"/>
          <w:numId w:val="98"/>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parcelacija zemljišta u uličnom potezu ili bloku, provedena u svrhu osnivanja građevnih čestica  prije stupanja na snagu ovog Plana, može se zadržati i kada je manja od  veličina iz  tabele Uvjeti i načini gradnje stambenih zgrada,</w:t>
      </w:r>
    </w:p>
    <w:p w14:paraId="2F2D41A3" w14:textId="77777777" w:rsidR="00A65FD7" w:rsidRPr="00A65FD7" w:rsidRDefault="00A65FD7" w:rsidP="00687EC0">
      <w:pPr>
        <w:numPr>
          <w:ilvl w:val="0"/>
          <w:numId w:val="98"/>
        </w:numPr>
        <w:tabs>
          <w:tab w:val="clear" w:pos="360"/>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 xml:space="preserve"> najviše 0,4</w:t>
      </w:r>
    </w:p>
    <w:p w14:paraId="763BE314" w14:textId="77777777" w:rsidR="00A65FD7" w:rsidRPr="00A65FD7" w:rsidRDefault="00A65FD7" w:rsidP="00687EC0">
      <w:pPr>
        <w:numPr>
          <w:ilvl w:val="0"/>
          <w:numId w:val="98"/>
        </w:numPr>
        <w:tabs>
          <w:tab w:val="clear" w:pos="360"/>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xml:space="preserve"> nadzemno do 1,2</w:t>
      </w:r>
    </w:p>
    <w:p w14:paraId="72836070" w14:textId="77777777" w:rsidR="00A65FD7" w:rsidRPr="00A65FD7" w:rsidRDefault="00A65FD7" w:rsidP="00687EC0">
      <w:pPr>
        <w:numPr>
          <w:ilvl w:val="0"/>
          <w:numId w:val="98"/>
        </w:numPr>
        <w:tabs>
          <w:tab w:val="clear" w:pos="360"/>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E nadzemno do 3 (prizemlje + kat + potkrovlje),</w:t>
      </w:r>
    </w:p>
    <w:p w14:paraId="3517915D" w14:textId="77777777" w:rsidR="00A65FD7" w:rsidRPr="00A65FD7" w:rsidRDefault="00A65FD7" w:rsidP="00687EC0">
      <w:pPr>
        <w:numPr>
          <w:ilvl w:val="0"/>
          <w:numId w:val="98"/>
        </w:numPr>
        <w:tabs>
          <w:tab w:val="clear" w:pos="360"/>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zelenilo na prirodnom tlu najmanje 30%</w:t>
      </w:r>
    </w:p>
    <w:p w14:paraId="64306D2E" w14:textId="77777777" w:rsidR="00A65FD7" w:rsidRPr="00A65FD7" w:rsidRDefault="00A65FD7" w:rsidP="00687EC0">
      <w:pPr>
        <w:numPr>
          <w:ilvl w:val="0"/>
          <w:numId w:val="98"/>
        </w:numPr>
        <w:tabs>
          <w:tab w:val="clear" w:pos="360"/>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gradnja zgrada društvenih djelatnosti moguća je prema odredbama za samostojeću višeobiteljsku gradnju, uz ograničenje etažnosti na tri nadzemne etaže</w:t>
      </w:r>
    </w:p>
    <w:p w14:paraId="30D97A18"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Udaljenost zgrade od jedne susjedne međe može biti uobičajena u uličnom potezu, a od jedne međe h/2 </w:t>
      </w:r>
      <w:r w:rsidRPr="00A65FD7">
        <w:rPr>
          <w:rFonts w:ascii="Times New Roman" w:eastAsia="Times New Roman" w:hAnsi="Times New Roman"/>
          <w:snapToGrid w:val="0"/>
          <w:lang w:val="hr-HR"/>
        </w:rPr>
        <w:sym w:font="Symbol" w:char="F0B3"/>
      </w:r>
      <w:r w:rsidRPr="00A65FD7">
        <w:rPr>
          <w:rFonts w:ascii="Times New Roman" w:eastAsia="Times New Roman" w:hAnsi="Times New Roman"/>
          <w:snapToGrid w:val="0"/>
          <w:lang w:val="hr-HR"/>
        </w:rPr>
        <w:t xml:space="preserve"> 3, osim za ugrađene zgrade.</w:t>
      </w:r>
    </w:p>
    <w:p w14:paraId="222DB247" w14:textId="77777777" w:rsidR="00A65FD7" w:rsidRPr="00A65FD7" w:rsidRDefault="00A65FD7" w:rsidP="00687EC0">
      <w:pPr>
        <w:spacing w:after="0" w:line="240" w:lineRule="auto"/>
        <w:ind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U zoni javne i društvene namjene:</w:t>
      </w:r>
    </w:p>
    <w:p w14:paraId="4E1D132D" w14:textId="77777777" w:rsidR="00A65FD7" w:rsidRPr="00A65FD7" w:rsidRDefault="00A65FD7" w:rsidP="00687EC0">
      <w:pPr>
        <w:numPr>
          <w:ilvl w:val="0"/>
          <w:numId w:val="99"/>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Najveća izgrađenost građevne čestice 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 xml:space="preserve"> = 0,3</w:t>
      </w:r>
    </w:p>
    <w:p w14:paraId="4C7586D4" w14:textId="77777777" w:rsidR="00A65FD7" w:rsidRPr="00A65FD7" w:rsidRDefault="00A65FD7" w:rsidP="00687EC0">
      <w:pPr>
        <w:numPr>
          <w:ilvl w:val="0"/>
          <w:numId w:val="99"/>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Najveća iskoristivost 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xml:space="preserve"> = 0,9</w:t>
      </w:r>
    </w:p>
    <w:p w14:paraId="53C258EB" w14:textId="77777777" w:rsidR="00A65FD7" w:rsidRPr="00A65FD7" w:rsidRDefault="00A65FD7" w:rsidP="00687EC0">
      <w:pPr>
        <w:numPr>
          <w:ilvl w:val="0"/>
          <w:numId w:val="99"/>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Najveća nadzemna etažnost E</w:t>
      </w:r>
      <w:r w:rsidRPr="00A65FD7">
        <w:rPr>
          <w:rFonts w:ascii="Times New Roman" w:eastAsia="Times New Roman" w:hAnsi="Times New Roman"/>
          <w:snapToGrid w:val="0"/>
          <w:vertAlign w:val="subscript"/>
          <w:lang w:val="hr-HR"/>
        </w:rPr>
        <w:t>nadz</w:t>
      </w:r>
      <w:r w:rsidRPr="00A65FD7">
        <w:rPr>
          <w:rFonts w:ascii="Times New Roman" w:eastAsia="Times New Roman" w:hAnsi="Times New Roman"/>
          <w:snapToGrid w:val="0"/>
          <w:lang w:val="hr-HR"/>
        </w:rPr>
        <w:t xml:space="preserve"> = 2 moguća gradnja podruma (E = 3),</w:t>
      </w:r>
    </w:p>
    <w:p w14:paraId="61DA0A68" w14:textId="77777777" w:rsidR="00A65FD7" w:rsidRPr="00A65FD7" w:rsidRDefault="00A65FD7" w:rsidP="00687EC0">
      <w:pPr>
        <w:numPr>
          <w:ilvl w:val="0"/>
          <w:numId w:val="99"/>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Najmanje prirodni teren, parkovno uređen, je 30%,</w:t>
      </w:r>
    </w:p>
    <w:p w14:paraId="04CE2C39" w14:textId="77777777" w:rsidR="00A65FD7" w:rsidRPr="00A65FD7" w:rsidRDefault="00A65FD7" w:rsidP="00687EC0">
      <w:pPr>
        <w:numPr>
          <w:ilvl w:val="0"/>
          <w:numId w:val="99"/>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Najmanja udaljenost od susjednih međa je h/2 ali ne manje od 5 m,</w:t>
      </w:r>
    </w:p>
    <w:p w14:paraId="74834485" w14:textId="77777777" w:rsidR="00A65FD7" w:rsidRPr="00A65FD7" w:rsidRDefault="00A65FD7" w:rsidP="00687EC0">
      <w:pPr>
        <w:numPr>
          <w:ilvl w:val="0"/>
          <w:numId w:val="99"/>
        </w:numPr>
        <w:tabs>
          <w:tab w:val="clear" w:pos="360"/>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rekonstrukciji i gradnji zamjenske zgrade prostorni pokazatelji veći od propisanih, a zelenilo i udaljenosti manji od propisanih mogu se zadržati.</w:t>
      </w:r>
    </w:p>
    <w:p w14:paraId="6AE89CE6" w14:textId="77777777" w:rsidR="00A65FD7" w:rsidRPr="00A65FD7" w:rsidRDefault="00A65FD7" w:rsidP="00687EC0">
      <w:pPr>
        <w:spacing w:after="0" w:line="240" w:lineRule="auto"/>
        <w:ind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Za moguće sadržaje poslovnih i turističko-ugostiteljskih namjena</w:t>
      </w:r>
    </w:p>
    <w:p w14:paraId="78D803AF" w14:textId="77777777" w:rsidR="00A65FD7" w:rsidRPr="00A65FD7" w:rsidRDefault="00A65FD7" w:rsidP="00687EC0">
      <w:pPr>
        <w:numPr>
          <w:ilvl w:val="0"/>
          <w:numId w:val="10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Najveća izgrađenost građevne čestice 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 xml:space="preserve"> = 0,4</w:t>
      </w:r>
    </w:p>
    <w:p w14:paraId="12125294" w14:textId="77777777" w:rsidR="00A65FD7" w:rsidRPr="00A65FD7" w:rsidRDefault="00A65FD7" w:rsidP="00687EC0">
      <w:pPr>
        <w:numPr>
          <w:ilvl w:val="0"/>
          <w:numId w:val="10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Najveća iskoristivost građevne čestice 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xml:space="preserve"> = 1,6</w:t>
      </w:r>
    </w:p>
    <w:p w14:paraId="63F6B0EF" w14:textId="77777777" w:rsidR="00A65FD7" w:rsidRPr="00A65FD7" w:rsidRDefault="00A65FD7" w:rsidP="00687EC0">
      <w:pPr>
        <w:numPr>
          <w:ilvl w:val="0"/>
          <w:numId w:val="10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Najveća etažnost, nadzemna, E</w:t>
      </w:r>
      <w:r w:rsidRPr="00A65FD7">
        <w:rPr>
          <w:rFonts w:ascii="Times New Roman" w:eastAsia="Times New Roman" w:hAnsi="Times New Roman"/>
          <w:snapToGrid w:val="0"/>
          <w:vertAlign w:val="subscript"/>
          <w:lang w:val="hr-HR"/>
        </w:rPr>
        <w:t>nadz</w:t>
      </w:r>
      <w:r w:rsidRPr="00A65FD7">
        <w:rPr>
          <w:rFonts w:ascii="Times New Roman" w:eastAsia="Times New Roman" w:hAnsi="Times New Roman"/>
          <w:snapToGrid w:val="0"/>
          <w:lang w:val="hr-HR"/>
        </w:rPr>
        <w:t xml:space="preserve"> = 3 (P+2); moguća gradnja podruma (E = 4)</w:t>
      </w:r>
    </w:p>
    <w:p w14:paraId="09EEB15F" w14:textId="77777777" w:rsidR="00A65FD7" w:rsidRPr="00A65FD7" w:rsidRDefault="00A65FD7" w:rsidP="00687EC0">
      <w:pPr>
        <w:numPr>
          <w:ilvl w:val="0"/>
          <w:numId w:val="100"/>
        </w:num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Najveća visina do vijenca zgrade je 12 m.</w:t>
      </w:r>
    </w:p>
    <w:p w14:paraId="2517363F"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zonama svih namjena gradnja predškolskih ustanova i osnovnih škola, primjenom sljedećih normativa:</w:t>
      </w:r>
    </w:p>
    <w:p w14:paraId="0688D33A" w14:textId="77777777" w:rsidR="00A65FD7" w:rsidRPr="00A65FD7" w:rsidRDefault="00A65FD7" w:rsidP="00687EC0">
      <w:pPr>
        <w:numPr>
          <w:ilvl w:val="0"/>
          <w:numId w:val="85"/>
        </w:numPr>
        <w:tabs>
          <w:tab w:val="clear" w:pos="377"/>
          <w:tab w:val="left" w:pos="390"/>
        </w:tabs>
        <w:spacing w:after="0" w:line="240" w:lineRule="auto"/>
        <w:ind w:firstLine="14"/>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površina građevne čestice određuje se po srednjoj veličini</w:t>
      </w:r>
    </w:p>
    <w:p w14:paraId="4A1BFE5C" w14:textId="77777777" w:rsidR="00A65FD7" w:rsidRPr="00A65FD7" w:rsidRDefault="00A65FD7" w:rsidP="00687EC0">
      <w:pPr>
        <w:numPr>
          <w:ilvl w:val="0"/>
          <w:numId w:val="101"/>
        </w:numPr>
        <w:tabs>
          <w:tab w:val="clear" w:pos="360"/>
          <w:tab w:val="num" w:pos="406"/>
        </w:tabs>
        <w:spacing w:after="0" w:line="240" w:lineRule="auto"/>
        <w:ind w:firstLine="52"/>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ig max</w:t>
      </w:r>
      <w:r w:rsidRPr="00A65FD7">
        <w:rPr>
          <w:rFonts w:ascii="Times New Roman" w:eastAsia="Times New Roman" w:hAnsi="Times New Roman"/>
          <w:snapToGrid w:val="0"/>
          <w:lang w:val="hr-HR"/>
        </w:rPr>
        <w:t xml:space="preserve"> = 0,3</w:t>
      </w:r>
    </w:p>
    <w:p w14:paraId="2EF9E24B" w14:textId="77777777" w:rsidR="00A65FD7" w:rsidRPr="00A65FD7" w:rsidRDefault="00A65FD7" w:rsidP="00687EC0">
      <w:pPr>
        <w:numPr>
          <w:ilvl w:val="0"/>
          <w:numId w:val="101"/>
        </w:numPr>
        <w:tabs>
          <w:tab w:val="clear" w:pos="360"/>
          <w:tab w:val="num" w:pos="406"/>
        </w:tabs>
        <w:spacing w:after="0" w:line="240" w:lineRule="auto"/>
        <w:ind w:firstLine="52"/>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is max</w:t>
      </w:r>
      <w:r w:rsidRPr="00A65FD7">
        <w:rPr>
          <w:rFonts w:ascii="Times New Roman" w:eastAsia="Times New Roman" w:hAnsi="Times New Roman"/>
          <w:snapToGrid w:val="0"/>
          <w:lang w:val="hr-HR"/>
        </w:rPr>
        <w:t xml:space="preserve"> = 0,9</w:t>
      </w:r>
    </w:p>
    <w:p w14:paraId="436B2D0A" w14:textId="77777777" w:rsidR="00A65FD7" w:rsidRPr="00A65FD7" w:rsidRDefault="00A65FD7" w:rsidP="00687EC0">
      <w:pPr>
        <w:numPr>
          <w:ilvl w:val="0"/>
          <w:numId w:val="85"/>
        </w:numPr>
        <w:tabs>
          <w:tab w:val="clear" w:pos="377"/>
          <w:tab w:val="num" w:pos="406"/>
        </w:tabs>
        <w:spacing w:after="0" w:line="240" w:lineRule="auto"/>
        <w:ind w:hanging="55"/>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E</w:t>
      </w:r>
      <w:r w:rsidRPr="00A65FD7">
        <w:rPr>
          <w:rFonts w:ascii="Times New Roman" w:eastAsia="Times New Roman" w:hAnsi="Times New Roman"/>
          <w:snapToGrid w:val="0"/>
          <w:vertAlign w:val="subscript"/>
          <w:lang w:val="hr-HR"/>
        </w:rPr>
        <w:t>max</w:t>
      </w:r>
      <w:r w:rsidRPr="00A65FD7">
        <w:rPr>
          <w:rFonts w:ascii="Times New Roman" w:eastAsia="Times New Roman" w:hAnsi="Times New Roman"/>
          <w:snapToGrid w:val="0"/>
          <w:lang w:val="hr-HR"/>
        </w:rPr>
        <w:t xml:space="preserve"> = 3</w:t>
      </w:r>
    </w:p>
    <w:p w14:paraId="01ABB1A7" w14:textId="77777777" w:rsidR="00A65FD7" w:rsidRPr="00A65FD7" w:rsidRDefault="00A65FD7" w:rsidP="00687EC0">
      <w:pPr>
        <w:numPr>
          <w:ilvl w:val="0"/>
          <w:numId w:val="85"/>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zelenilo na prirodnom tlu hortikulturno uređeno, min 30%</w:t>
      </w:r>
    </w:p>
    <w:p w14:paraId="32CAFF0D" w14:textId="77777777" w:rsidR="00A65FD7" w:rsidRPr="00A65FD7" w:rsidRDefault="00A65FD7" w:rsidP="00687EC0">
      <w:pPr>
        <w:numPr>
          <w:ilvl w:val="0"/>
          <w:numId w:val="85"/>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Udaljenost maksimalnog građevnog pravca od regulacijskog pravca u novoformiranim ulicama je najmanje 5 m</w:t>
      </w:r>
    </w:p>
    <w:p w14:paraId="30A77616" w14:textId="77777777" w:rsidR="00A65FD7" w:rsidRPr="00A65FD7" w:rsidRDefault="00A65FD7" w:rsidP="00687EC0">
      <w:pPr>
        <w:numPr>
          <w:ilvl w:val="0"/>
          <w:numId w:val="85"/>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gradnju u formiranim ulicama određuje se u skladu s kontinuiranim građevnim pravcem postojećih zgrada</w:t>
      </w:r>
    </w:p>
    <w:p w14:paraId="2369E4BD" w14:textId="77777777" w:rsidR="00A65FD7" w:rsidRPr="00A65FD7" w:rsidRDefault="00A65FD7" w:rsidP="00687EC0">
      <w:pPr>
        <w:numPr>
          <w:ilvl w:val="0"/>
          <w:numId w:val="85"/>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Rekonstrukcija i zamjenska gradnja na građevnim česticama jednakim ili većim od propisanih za novu gradnju izvodi se po propozicijama za novu gradnju</w:t>
      </w:r>
    </w:p>
    <w:p w14:paraId="3078E9B9" w14:textId="77777777" w:rsidR="00A65FD7" w:rsidRPr="00A65FD7" w:rsidRDefault="00A65FD7" w:rsidP="00687EC0">
      <w:pPr>
        <w:numPr>
          <w:ilvl w:val="0"/>
          <w:numId w:val="85"/>
        </w:numPr>
        <w:spacing w:after="120" w:line="240" w:lineRule="auto"/>
        <w:ind w:left="380" w:hanging="454"/>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Rekonstrukcija i zamjenska gradnja i pojedinačna interpolacija na građevnim česticama manjim od propisanih za novu gradnju moguća je za jednoobiteljsku gradnju uz uvjet da je 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xml:space="preserve"> do 0,4 do k</w:t>
      </w:r>
      <w:r w:rsidRPr="00A65FD7">
        <w:rPr>
          <w:rFonts w:ascii="Times New Roman" w:eastAsia="Times New Roman" w:hAnsi="Times New Roman"/>
          <w:snapToGrid w:val="0"/>
          <w:vertAlign w:val="subscript"/>
          <w:lang w:val="hr-HR"/>
        </w:rPr>
        <w:t xml:space="preserve">is nadzemno </w:t>
      </w:r>
      <w:r w:rsidRPr="00A65FD7">
        <w:rPr>
          <w:rFonts w:ascii="Times New Roman" w:eastAsia="Times New Roman" w:hAnsi="Times New Roman"/>
          <w:snapToGrid w:val="0"/>
          <w:lang w:val="hr-HR"/>
        </w:rPr>
        <w:t>do 0,8, a najveća nadzemna etažnost E = 2.</w:t>
      </w:r>
    </w:p>
    <w:p w14:paraId="29AB277D" w14:textId="77777777" w:rsidR="00A65FD7" w:rsidRPr="00A65FD7" w:rsidRDefault="00A65FD7" w:rsidP="00687EC0">
      <w:pPr>
        <w:spacing w:after="0" w:line="240" w:lineRule="auto"/>
        <w:ind w:firstLine="14"/>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Udaljenosti stambene zgrade od jedne bočne međe može biti uobičajena u uličnom potezu (≥0), a od jedne bočne međe mora biti najmanje 3 m, osim za ugrađene zgrade.</w:t>
      </w:r>
    </w:p>
    <w:p w14:paraId="2616B29D" w14:textId="77777777" w:rsidR="00A65FD7" w:rsidRPr="00A65FD7" w:rsidRDefault="00A65FD7" w:rsidP="00687EC0">
      <w:pPr>
        <w:spacing w:after="0" w:line="240" w:lineRule="auto"/>
        <w:ind w:firstLine="14"/>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 </w:t>
      </w:r>
    </w:p>
    <w:p w14:paraId="4FCF0075"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53517706"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774FF7F2" w14:textId="77777777" w:rsidR="00A65FD7" w:rsidRPr="00A65FD7" w:rsidRDefault="00A65FD7" w:rsidP="00687EC0">
      <w:pPr>
        <w:spacing w:after="120" w:line="240" w:lineRule="auto"/>
        <w:ind w:hanging="26"/>
        <w:jc w:val="both"/>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Održavanje i uređivanje prostora višekatne, pretežno stambene i kompatibilne izgradnje (2B):</w:t>
      </w:r>
    </w:p>
    <w:p w14:paraId="51E7E5CA" w14:textId="77777777" w:rsidR="00A65FD7" w:rsidRPr="00A65FD7" w:rsidRDefault="00A65FD7" w:rsidP="00687EC0">
      <w:pPr>
        <w:spacing w:after="120" w:line="240" w:lineRule="auto"/>
        <w:ind w:hanging="26"/>
        <w:jc w:val="both"/>
        <w:rPr>
          <w:rFonts w:ascii="Times New Roman" w:eastAsia="Times New Roman" w:hAnsi="Times New Roman"/>
          <w:b/>
          <w:bCs/>
          <w:snapToGrid w:val="0"/>
          <w:lang w:val="hr-HR"/>
        </w:rPr>
      </w:pPr>
      <w:r w:rsidRPr="00A65FD7">
        <w:rPr>
          <w:rFonts w:ascii="Times New Roman" w:eastAsia="Times New Roman" w:hAnsi="Times New Roman"/>
          <w:snapToGrid w:val="0"/>
          <w:lang w:val="hr-HR"/>
        </w:rPr>
        <w:t>Propisuje se:</w:t>
      </w:r>
    </w:p>
    <w:p w14:paraId="48675F5B" w14:textId="77777777" w:rsidR="00A65FD7" w:rsidRPr="00A65FD7" w:rsidRDefault="00A65FD7" w:rsidP="00687EC0">
      <w:pPr>
        <w:numPr>
          <w:ilvl w:val="0"/>
          <w:numId w:val="102"/>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Čuvanje urbane matrice i tipologije izgradnje;</w:t>
      </w:r>
    </w:p>
    <w:p w14:paraId="40C21241" w14:textId="77777777" w:rsidR="00A65FD7" w:rsidRPr="00A65FD7" w:rsidRDefault="00A65FD7" w:rsidP="00687EC0">
      <w:pPr>
        <w:numPr>
          <w:ilvl w:val="0"/>
          <w:numId w:val="102"/>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Čuvanjem uređenih javnih zelenih površina i ostalih vanjskih prostora;</w:t>
      </w:r>
    </w:p>
    <w:p w14:paraId="70432C8A" w14:textId="77777777" w:rsidR="00A65FD7" w:rsidRPr="00A65FD7" w:rsidRDefault="00A65FD7" w:rsidP="00687EC0">
      <w:pPr>
        <w:numPr>
          <w:ilvl w:val="0"/>
          <w:numId w:val="102"/>
        </w:num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Gradnja parkirališta i garaža u obodnom prostoru naselja;</w:t>
      </w:r>
    </w:p>
    <w:p w14:paraId="5C109DAC" w14:textId="77777777" w:rsidR="00A65FD7" w:rsidRPr="00A65FD7" w:rsidRDefault="00A65FD7" w:rsidP="00687EC0">
      <w:pPr>
        <w:spacing w:after="0" w:line="240" w:lineRule="auto"/>
        <w:ind w:hanging="51"/>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zoni stambene namjene</w:t>
      </w:r>
    </w:p>
    <w:p w14:paraId="047DACED" w14:textId="77777777" w:rsidR="00A65FD7" w:rsidRPr="00A65FD7" w:rsidRDefault="00A65FD7" w:rsidP="00687EC0">
      <w:pPr>
        <w:numPr>
          <w:ilvl w:val="0"/>
          <w:numId w:val="103"/>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Omogućavanje saniranja ravnih krovova bez odgovarajuće hidroizolacije izgradnjom kosih krovova, iznimno gradnjom kosog krova i uređenjem potkrovlja ako time zgrada neće imati više od 6 nadzemnih etaža ili drugim načinima sanacije. Intervencije moraju biti usklađene s oblikovanjem zgrade i cijelog naselja.</w:t>
      </w:r>
    </w:p>
    <w:p w14:paraId="645FA09D" w14:textId="77777777" w:rsidR="00A65FD7" w:rsidRPr="00A65FD7" w:rsidRDefault="00A65FD7" w:rsidP="00687EC0">
      <w:pPr>
        <w:numPr>
          <w:ilvl w:val="0"/>
          <w:numId w:val="104"/>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Novom gradnjom na neizgrađenom prostoru, s 40% tlocrtne izgrađenosti i najviše 5 nadzemnih etaža, uz k</w:t>
      </w:r>
      <w:r w:rsidRPr="00A65FD7">
        <w:rPr>
          <w:rFonts w:ascii="Times New Roman" w:eastAsia="Times New Roman" w:hAnsi="Times New Roman"/>
          <w:snapToGrid w:val="0"/>
          <w:vertAlign w:val="subscript"/>
          <w:lang w:val="hr-HR"/>
        </w:rPr>
        <w:t>is max</w:t>
      </w:r>
      <w:r w:rsidRPr="00A65FD7">
        <w:rPr>
          <w:rFonts w:ascii="Times New Roman" w:eastAsia="Times New Roman" w:hAnsi="Times New Roman"/>
          <w:snapToGrid w:val="0"/>
          <w:lang w:val="hr-HR"/>
        </w:rPr>
        <w:t xml:space="preserve"> 2,0;</w:t>
      </w:r>
    </w:p>
    <w:p w14:paraId="43A1A0CB" w14:textId="77777777" w:rsidR="00A65FD7" w:rsidRPr="00A65FD7" w:rsidRDefault="00A65FD7" w:rsidP="00687EC0">
      <w:pPr>
        <w:numPr>
          <w:ilvl w:val="0"/>
          <w:numId w:val="105"/>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Ostali prostorni pokazatelji prema tabeli Uvjeta i način gradnje stambenih zgrada;</w:t>
      </w:r>
    </w:p>
    <w:p w14:paraId="2AA26BF5" w14:textId="77777777" w:rsidR="00A65FD7" w:rsidRPr="00A65FD7" w:rsidRDefault="00A65FD7" w:rsidP="00687EC0">
      <w:pPr>
        <w:numPr>
          <w:ilvl w:val="0"/>
          <w:numId w:val="105"/>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Minimalno zelenilo na prirodnom tlu 30% površine građevne čestice.</w:t>
      </w:r>
    </w:p>
    <w:p w14:paraId="3414522C" w14:textId="77777777" w:rsidR="00A65FD7" w:rsidRPr="00A65FD7" w:rsidRDefault="00A65FD7" w:rsidP="00687EC0">
      <w:pPr>
        <w:numPr>
          <w:ilvl w:val="0"/>
          <w:numId w:val="105"/>
        </w:numPr>
        <w:tabs>
          <w:tab w:val="clear" w:pos="360"/>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za postojeće višestambene zgrade kigmax = 1, kis max = 7, Emax = 7 (za građevnu česticu jednaku tlocrtu zgrade).</w:t>
      </w:r>
    </w:p>
    <w:p w14:paraId="0AA1365B" w14:textId="77777777" w:rsidR="00A65FD7" w:rsidRPr="00A65FD7" w:rsidRDefault="00A65FD7" w:rsidP="00687EC0">
      <w:pPr>
        <w:spacing w:after="0" w:line="240" w:lineRule="auto"/>
        <w:ind w:hanging="26"/>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zoni mješovite namjene:</w:t>
      </w:r>
    </w:p>
    <w:p w14:paraId="65AF08C3" w14:textId="77777777" w:rsidR="00A65FD7" w:rsidRPr="00A65FD7" w:rsidRDefault="00A65FD7" w:rsidP="00687EC0">
      <w:pPr>
        <w:numPr>
          <w:ilvl w:val="0"/>
          <w:numId w:val="106"/>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Građevna čestica može biti jednaka označenoj zoni;</w:t>
      </w:r>
    </w:p>
    <w:p w14:paraId="06F01A87" w14:textId="77777777" w:rsidR="00A65FD7" w:rsidRPr="00A65FD7" w:rsidRDefault="00A65FD7" w:rsidP="00687EC0">
      <w:pPr>
        <w:numPr>
          <w:ilvl w:val="0"/>
          <w:numId w:val="106"/>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gradnju stambeno-poslovne zgrade 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=0,4, 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=2,0 i E</w:t>
      </w:r>
      <w:r w:rsidRPr="00A65FD7">
        <w:rPr>
          <w:rFonts w:ascii="Times New Roman" w:eastAsia="Times New Roman" w:hAnsi="Times New Roman"/>
          <w:snapToGrid w:val="0"/>
          <w:vertAlign w:val="subscript"/>
          <w:lang w:val="hr-HR"/>
        </w:rPr>
        <w:t xml:space="preserve">nadzemno max </w:t>
      </w:r>
      <w:r w:rsidRPr="00A65FD7">
        <w:rPr>
          <w:rFonts w:ascii="Times New Roman" w:eastAsia="Times New Roman" w:hAnsi="Times New Roman"/>
          <w:snapToGrid w:val="0"/>
          <w:lang w:val="hr-HR"/>
        </w:rPr>
        <w:t>= 4;</w:t>
      </w:r>
    </w:p>
    <w:p w14:paraId="44365FEB" w14:textId="77777777" w:rsidR="00A65FD7" w:rsidRPr="00A65FD7" w:rsidRDefault="00A65FD7" w:rsidP="00687EC0">
      <w:pPr>
        <w:numPr>
          <w:ilvl w:val="0"/>
          <w:numId w:val="106"/>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gradnju poslovne zgrade k</w:t>
      </w:r>
      <w:r w:rsidRPr="00A65FD7">
        <w:rPr>
          <w:rFonts w:ascii="Times New Roman" w:eastAsia="Times New Roman" w:hAnsi="Times New Roman"/>
          <w:snapToGrid w:val="0"/>
          <w:vertAlign w:val="subscript"/>
          <w:lang w:val="hr-HR"/>
        </w:rPr>
        <w:t>ig max</w:t>
      </w:r>
      <w:r w:rsidRPr="00A65FD7">
        <w:rPr>
          <w:rFonts w:ascii="Times New Roman" w:eastAsia="Times New Roman" w:hAnsi="Times New Roman"/>
          <w:snapToGrid w:val="0"/>
          <w:lang w:val="hr-HR"/>
        </w:rPr>
        <w:t xml:space="preserve"> = 30%, k</w:t>
      </w:r>
      <w:r w:rsidRPr="00A65FD7">
        <w:rPr>
          <w:rFonts w:ascii="Times New Roman" w:eastAsia="Times New Roman" w:hAnsi="Times New Roman"/>
          <w:snapToGrid w:val="0"/>
          <w:vertAlign w:val="subscript"/>
          <w:lang w:val="hr-HR"/>
        </w:rPr>
        <w:t>is nadzemno</w:t>
      </w:r>
      <w:r w:rsidRPr="00A65FD7">
        <w:rPr>
          <w:rFonts w:ascii="Times New Roman" w:eastAsia="Times New Roman" w:hAnsi="Times New Roman"/>
          <w:snapToGrid w:val="0"/>
          <w:lang w:val="hr-HR"/>
        </w:rPr>
        <w:t xml:space="preserve"> do 0,9, E </w:t>
      </w:r>
      <w:r w:rsidRPr="00A65FD7">
        <w:rPr>
          <w:rFonts w:ascii="Times New Roman" w:eastAsia="Times New Roman" w:hAnsi="Times New Roman"/>
          <w:snapToGrid w:val="0"/>
          <w:vertAlign w:val="subscript"/>
          <w:lang w:val="hr-HR"/>
        </w:rPr>
        <w:t>nadz. max</w:t>
      </w:r>
      <w:r w:rsidRPr="00A65FD7">
        <w:rPr>
          <w:rFonts w:ascii="Times New Roman" w:eastAsia="Times New Roman" w:hAnsi="Times New Roman"/>
          <w:snapToGrid w:val="0"/>
          <w:lang w:val="hr-HR"/>
        </w:rPr>
        <w:t xml:space="preserve"> = 3 (visina vijenca do 12 m);</w:t>
      </w:r>
    </w:p>
    <w:p w14:paraId="750AA105" w14:textId="77777777" w:rsidR="00A65FD7" w:rsidRPr="00A65FD7" w:rsidRDefault="00A65FD7" w:rsidP="00687EC0">
      <w:pPr>
        <w:numPr>
          <w:ilvl w:val="0"/>
          <w:numId w:val="107"/>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Zelenilo na prirodnom tlu, parkovno uređeno, min. 30% površine građevne čestice;</w:t>
      </w:r>
    </w:p>
    <w:p w14:paraId="33D0372D" w14:textId="77777777" w:rsidR="00A65FD7" w:rsidRPr="00A65FD7" w:rsidRDefault="00A65FD7" w:rsidP="00687EC0">
      <w:pPr>
        <w:numPr>
          <w:ilvl w:val="0"/>
          <w:numId w:val="107"/>
        </w:numPr>
        <w:tabs>
          <w:tab w:val="clear" w:pos="360"/>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Promet u mirovanju na vlastitoj građevnoj čestici.</w:t>
      </w:r>
    </w:p>
    <w:p w14:paraId="55E184A6" w14:textId="77777777" w:rsidR="00A65FD7" w:rsidRPr="00A65FD7" w:rsidRDefault="00A65FD7" w:rsidP="00687EC0">
      <w:pPr>
        <w:spacing w:after="0" w:line="240" w:lineRule="auto"/>
        <w:ind w:firstLine="26"/>
        <w:jc w:val="both"/>
        <w:rPr>
          <w:rFonts w:ascii="Times New Roman" w:eastAsia="Times New Roman" w:hAnsi="Times New Roman"/>
          <w:lang w:val="hr-HR"/>
        </w:rPr>
      </w:pPr>
      <w:r w:rsidRPr="00A65FD7">
        <w:rPr>
          <w:rFonts w:ascii="Times New Roman" w:eastAsia="Times New Roman" w:hAnsi="Times New Roman"/>
          <w:lang w:val="hr-HR"/>
        </w:rPr>
        <w:t>U zoni javne i društvene namjene:</w:t>
      </w:r>
    </w:p>
    <w:p w14:paraId="47AAC333" w14:textId="77777777" w:rsidR="00A65FD7" w:rsidRPr="00A65FD7" w:rsidRDefault="00A65FD7" w:rsidP="00687EC0">
      <w:pPr>
        <w:numPr>
          <w:ilvl w:val="1"/>
          <w:numId w:val="63"/>
        </w:numPr>
        <w:tabs>
          <w:tab w:val="left" w:pos="286"/>
          <w:tab w:val="num" w:pos="598"/>
        </w:tabs>
        <w:spacing w:after="0" w:line="240" w:lineRule="auto"/>
        <w:ind w:left="546" w:hanging="546"/>
        <w:jc w:val="both"/>
        <w:rPr>
          <w:rFonts w:ascii="Times New Roman" w:eastAsia="Times New Roman" w:hAnsi="Times New Roman"/>
          <w:snapToGrid w:val="0"/>
          <w:vertAlign w:val="subscript"/>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 xml:space="preserve">ig max  </w:t>
      </w:r>
      <w:r w:rsidRPr="00A65FD7">
        <w:rPr>
          <w:rFonts w:ascii="Times New Roman" w:eastAsia="Times New Roman" w:hAnsi="Times New Roman"/>
          <w:snapToGrid w:val="0"/>
          <w:lang w:val="hr-HR"/>
        </w:rPr>
        <w:t>=</w:t>
      </w:r>
      <w:r w:rsidRPr="00A65FD7">
        <w:rPr>
          <w:rFonts w:ascii="Times New Roman" w:eastAsia="Times New Roman" w:hAnsi="Times New Roman"/>
          <w:snapToGrid w:val="0"/>
          <w:vertAlign w:val="subscript"/>
          <w:lang w:val="hr-HR"/>
        </w:rPr>
        <w:t xml:space="preserve"> </w:t>
      </w:r>
      <w:r w:rsidRPr="00A65FD7">
        <w:rPr>
          <w:rFonts w:ascii="Times New Roman" w:eastAsia="Times New Roman" w:hAnsi="Times New Roman"/>
          <w:snapToGrid w:val="0"/>
          <w:lang w:val="hr-HR"/>
        </w:rPr>
        <w:t>0,3 u zoni D i do 0,5 u zoni D9</w:t>
      </w:r>
    </w:p>
    <w:p w14:paraId="7D0F4EC5" w14:textId="77777777" w:rsidR="00A65FD7" w:rsidRPr="00A65FD7" w:rsidRDefault="00A65FD7" w:rsidP="00687EC0">
      <w:pPr>
        <w:numPr>
          <w:ilvl w:val="1"/>
          <w:numId w:val="63"/>
        </w:numPr>
        <w:tabs>
          <w:tab w:val="left" w:pos="286"/>
          <w:tab w:val="num" w:pos="598"/>
        </w:tabs>
        <w:spacing w:after="0" w:line="240" w:lineRule="auto"/>
        <w:ind w:left="546" w:hanging="546"/>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is max</w:t>
      </w:r>
      <w:r w:rsidRPr="00A65FD7">
        <w:rPr>
          <w:rFonts w:ascii="Times New Roman" w:eastAsia="Times New Roman" w:hAnsi="Times New Roman"/>
          <w:snapToGrid w:val="0"/>
          <w:lang w:val="hr-HR"/>
        </w:rPr>
        <w:t xml:space="preserve"> = 1,2</w:t>
      </w:r>
    </w:p>
    <w:p w14:paraId="4F4DD433" w14:textId="77777777" w:rsidR="00A65FD7" w:rsidRPr="00A65FD7" w:rsidRDefault="00A65FD7" w:rsidP="00687EC0">
      <w:pPr>
        <w:numPr>
          <w:ilvl w:val="1"/>
          <w:numId w:val="63"/>
        </w:numPr>
        <w:tabs>
          <w:tab w:val="left" w:pos="286"/>
          <w:tab w:val="num" w:pos="598"/>
        </w:tabs>
        <w:spacing w:after="0" w:line="240" w:lineRule="auto"/>
        <w:ind w:left="546" w:hanging="546"/>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E</w:t>
      </w:r>
      <w:r w:rsidRPr="00A65FD7">
        <w:rPr>
          <w:rFonts w:ascii="Times New Roman" w:eastAsia="Times New Roman" w:hAnsi="Times New Roman"/>
          <w:snapToGrid w:val="0"/>
          <w:vertAlign w:val="subscript"/>
          <w:lang w:val="hr-HR"/>
        </w:rPr>
        <w:t>nadzemno max</w:t>
      </w:r>
      <w:r w:rsidRPr="00A65FD7">
        <w:rPr>
          <w:rFonts w:ascii="Times New Roman" w:eastAsia="Times New Roman" w:hAnsi="Times New Roman"/>
          <w:snapToGrid w:val="0"/>
          <w:lang w:val="hr-HR"/>
        </w:rPr>
        <w:t xml:space="preserve"> = 3, E</w:t>
      </w:r>
      <w:r w:rsidRPr="00A65FD7">
        <w:rPr>
          <w:rFonts w:ascii="Times New Roman" w:eastAsia="Times New Roman" w:hAnsi="Times New Roman"/>
          <w:snapToGrid w:val="0"/>
          <w:vertAlign w:val="subscript"/>
          <w:lang w:val="hr-HR"/>
        </w:rPr>
        <w:t>max</w:t>
      </w:r>
      <w:r w:rsidRPr="00A65FD7">
        <w:rPr>
          <w:rFonts w:ascii="Times New Roman" w:eastAsia="Times New Roman" w:hAnsi="Times New Roman"/>
          <w:snapToGrid w:val="0"/>
          <w:lang w:val="hr-HR"/>
        </w:rPr>
        <w:t xml:space="preserve"> = 4</w:t>
      </w:r>
    </w:p>
    <w:p w14:paraId="77D29372" w14:textId="77777777" w:rsidR="00A65FD7" w:rsidRPr="00A65FD7" w:rsidRDefault="00A65FD7" w:rsidP="00687EC0">
      <w:pPr>
        <w:numPr>
          <w:ilvl w:val="1"/>
          <w:numId w:val="63"/>
        </w:numPr>
        <w:tabs>
          <w:tab w:val="left" w:pos="286"/>
          <w:tab w:val="num" w:pos="598"/>
          <w:tab w:val="num" w:pos="1440"/>
        </w:tabs>
        <w:spacing w:after="0" w:line="240" w:lineRule="auto"/>
        <w:ind w:left="546" w:hanging="546"/>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zelenilo na prirodnom tlu min 30% površine građevne čestice u zoni D i min 20% u zoni D9.</w:t>
      </w:r>
    </w:p>
    <w:p w14:paraId="646F8455" w14:textId="77777777" w:rsidR="00A65FD7" w:rsidRPr="00A65FD7" w:rsidRDefault="00A65FD7" w:rsidP="00687EC0">
      <w:pPr>
        <w:numPr>
          <w:ilvl w:val="1"/>
          <w:numId w:val="63"/>
        </w:numPr>
        <w:tabs>
          <w:tab w:val="left" w:pos="286"/>
        </w:tabs>
        <w:spacing w:after="0" w:line="240" w:lineRule="auto"/>
        <w:ind w:left="312" w:hanging="338"/>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promet u mirovanju zadovoljiti s najmanje 50% na građevnoj čestici, ostalo moguće na javnom parkiralištu prema propisu koji donosi Grad ili uz suglasnost grada do usvajanja spomenutog propisa</w:t>
      </w:r>
    </w:p>
    <w:p w14:paraId="25349DE7"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6E9A6568"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3431335A"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5E8BE52D" w14:textId="77777777" w:rsidR="00A65FD7" w:rsidRPr="00A65FD7" w:rsidRDefault="00A65FD7" w:rsidP="00687EC0">
      <w:pPr>
        <w:spacing w:after="120" w:line="240" w:lineRule="auto"/>
        <w:jc w:val="both"/>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Održavanje, uređivanje i sanacija prostora i zgrada – uklanjanje, zamjena, rekonstrukcija i iznimno nova gradnja (2C), u prostorima s postojećom izgradnjom stambene namjene, industrijskih i drugih gospodarskih, sportskih te javnih i društvenih zgrada:</w:t>
      </w:r>
    </w:p>
    <w:p w14:paraId="37E3D540" w14:textId="77777777" w:rsidR="00A65FD7" w:rsidRPr="00A65FD7" w:rsidRDefault="00A65FD7" w:rsidP="00687EC0">
      <w:pPr>
        <w:spacing w:after="120" w:line="240" w:lineRule="auto"/>
        <w:jc w:val="both"/>
        <w:rPr>
          <w:rFonts w:ascii="Times New Roman" w:eastAsia="Times New Roman" w:hAnsi="Times New Roman"/>
          <w:b/>
          <w:bCs/>
          <w:snapToGrid w:val="0"/>
          <w:lang w:val="hr-HR"/>
        </w:rPr>
      </w:pPr>
      <w:r w:rsidRPr="00A65FD7">
        <w:rPr>
          <w:rFonts w:ascii="Times New Roman" w:eastAsia="Times New Roman" w:hAnsi="Times New Roman"/>
          <w:snapToGrid w:val="0"/>
          <w:lang w:val="hr-HR"/>
        </w:rPr>
        <w:t>Ostvaruje se:</w:t>
      </w:r>
    </w:p>
    <w:p w14:paraId="3A78D34A" w14:textId="77777777" w:rsidR="00A65FD7" w:rsidRPr="00A65FD7" w:rsidRDefault="00A65FD7" w:rsidP="00687EC0">
      <w:pPr>
        <w:numPr>
          <w:ilvl w:val="0"/>
          <w:numId w:val="108"/>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Čuvanjem vrijednih postojećih cjelina i zgrada. Posebno očuvanje, uređenje i zaštita parkovno uređenih zelenih površina uz sjevernu stranu Osječke ulice te zatečenih gabarita uz nju;</w:t>
      </w:r>
    </w:p>
    <w:p w14:paraId="484E8BF5" w14:textId="77777777" w:rsidR="00A65FD7" w:rsidRPr="00A65FD7" w:rsidRDefault="00A65FD7" w:rsidP="00687EC0">
      <w:pPr>
        <w:numPr>
          <w:ilvl w:val="0"/>
          <w:numId w:val="108"/>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Novom gradnjom, rekonstrukcijom, zamjenom lošijih i nefunkcionalnih zgrada, postrojenja i površina;</w:t>
      </w:r>
    </w:p>
    <w:p w14:paraId="085C1A30" w14:textId="77777777" w:rsidR="00A65FD7" w:rsidRPr="00A65FD7" w:rsidRDefault="00A65FD7" w:rsidP="00687EC0">
      <w:pPr>
        <w:numPr>
          <w:ilvl w:val="0"/>
          <w:numId w:val="108"/>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Namjenom usklađenom s planom korištenja i namjene prostora, a mogu se graditi i prateći sadržaji osnovnoj namjeni;</w:t>
      </w:r>
    </w:p>
    <w:p w14:paraId="5065514B" w14:textId="77777777" w:rsidR="00A65FD7" w:rsidRPr="00A65FD7" w:rsidRDefault="00A65FD7" w:rsidP="00687EC0">
      <w:pPr>
        <w:numPr>
          <w:ilvl w:val="0"/>
          <w:numId w:val="108"/>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zonama gospodarskih namjena moguća je promjena namjene skladišta i proizvodnih pogona u uredski i trgovački prostor.</w:t>
      </w:r>
    </w:p>
    <w:p w14:paraId="59EC8A61" w14:textId="77777777" w:rsidR="00A65FD7" w:rsidRPr="00A65FD7" w:rsidRDefault="00A65FD7" w:rsidP="00687EC0">
      <w:pPr>
        <w:spacing w:after="120" w:line="240" w:lineRule="auto"/>
        <w:ind w:left="294" w:hanging="294"/>
        <w:jc w:val="both"/>
        <w:rPr>
          <w:rFonts w:ascii="Times New Roman" w:eastAsia="Times New Roman" w:hAnsi="Times New Roman"/>
          <w:strike/>
          <w:snapToGrid w:val="0"/>
          <w:lang w:val="hr-HR"/>
        </w:rPr>
      </w:pPr>
      <w:r w:rsidRPr="00A65FD7">
        <w:rPr>
          <w:rFonts w:ascii="Times New Roman" w:eastAsia="Times New Roman" w:hAnsi="Times New Roman"/>
          <w:snapToGrid w:val="0"/>
          <w:lang w:val="hr-HR"/>
        </w:rPr>
        <w:t>-   U zonama gospodarstva, rekreacije i prometa nije moguća stambena namjena osim u zoni poslovne namjene na građevinskoj čestici starog autobusnog kolodvora gdje je moguće graditi jedan stan veličine do 200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GBP na jednoj građevnoj čestici isključivo u sklopu poslovne zgrade. U zonama javnih i društvenih namjena stanovanje može biti zastupljeno kao prateći sadržaj uz osnovni sadržaj (stan domara i sl.) i/ili kao stambeni sadržaj socijalne namjene na zasebnoj građevnoj čestici (umirovljenički, đački, studentski domovi i sl.)</w:t>
      </w:r>
    </w:p>
    <w:p w14:paraId="628586CD" w14:textId="77777777" w:rsidR="00A65FD7" w:rsidRPr="00A65FD7" w:rsidRDefault="00A65FD7" w:rsidP="00687EC0">
      <w:pPr>
        <w:spacing w:after="0" w:line="240" w:lineRule="auto"/>
        <w:ind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U zonama stambene i mješovite namjene:</w:t>
      </w:r>
    </w:p>
    <w:p w14:paraId="37913EF7" w14:textId="77777777" w:rsidR="00A65FD7" w:rsidRPr="00A65FD7" w:rsidRDefault="00A65FD7" w:rsidP="00687EC0">
      <w:pPr>
        <w:numPr>
          <w:ilvl w:val="1"/>
          <w:numId w:val="64"/>
        </w:numPr>
        <w:spacing w:after="0" w:line="240" w:lineRule="auto"/>
        <w:ind w:left="363" w:hanging="374"/>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 xml:space="preserve">izgradnja na novim građevnim česticama prema tabeli Uvjeta i načina gradnje stambenih samostojećih zgrada uz </w:t>
      </w:r>
    </w:p>
    <w:p w14:paraId="5A295110" w14:textId="77777777" w:rsidR="00A65FD7" w:rsidRPr="00A65FD7" w:rsidRDefault="00A65FD7" w:rsidP="00687EC0">
      <w:pPr>
        <w:numPr>
          <w:ilvl w:val="1"/>
          <w:numId w:val="64"/>
        </w:numPr>
        <w:tabs>
          <w:tab w:val="num" w:pos="546"/>
          <w:tab w:val="left" w:pos="720"/>
        </w:tabs>
        <w:spacing w:after="0" w:line="240" w:lineRule="auto"/>
        <w:ind w:hanging="1533"/>
        <w:jc w:val="both"/>
        <w:rPr>
          <w:rFonts w:ascii="Times New Roman" w:eastAsia="Times New Roman" w:hAnsi="Times New Roman"/>
          <w:snapToGrid w:val="0"/>
          <w:vertAlign w:val="subscript"/>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 xml:space="preserve">ig max  </w:t>
      </w:r>
      <w:r w:rsidRPr="00A65FD7">
        <w:rPr>
          <w:rFonts w:ascii="Times New Roman" w:eastAsia="Times New Roman" w:hAnsi="Times New Roman"/>
          <w:snapToGrid w:val="0"/>
          <w:lang w:val="hr-HR"/>
        </w:rPr>
        <w:t>=</w:t>
      </w:r>
      <w:r w:rsidRPr="00A65FD7">
        <w:rPr>
          <w:rFonts w:ascii="Times New Roman" w:eastAsia="Times New Roman" w:hAnsi="Times New Roman"/>
          <w:snapToGrid w:val="0"/>
          <w:vertAlign w:val="subscript"/>
          <w:lang w:val="hr-HR"/>
        </w:rPr>
        <w:t xml:space="preserve"> </w:t>
      </w:r>
      <w:r w:rsidRPr="00A65FD7">
        <w:rPr>
          <w:rFonts w:ascii="Times New Roman" w:eastAsia="Times New Roman" w:hAnsi="Times New Roman"/>
          <w:snapToGrid w:val="0"/>
          <w:lang w:val="hr-HR"/>
        </w:rPr>
        <w:t>0,4</w:t>
      </w:r>
    </w:p>
    <w:p w14:paraId="7E17A9A7" w14:textId="77777777" w:rsidR="00A65FD7" w:rsidRPr="00A65FD7" w:rsidRDefault="00A65FD7" w:rsidP="00687EC0">
      <w:pPr>
        <w:numPr>
          <w:ilvl w:val="1"/>
          <w:numId w:val="64"/>
        </w:numPr>
        <w:tabs>
          <w:tab w:val="num" w:pos="546"/>
          <w:tab w:val="left" w:pos="720"/>
        </w:tabs>
        <w:spacing w:after="0" w:line="240" w:lineRule="auto"/>
        <w:ind w:hanging="1533"/>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is max</w:t>
      </w:r>
      <w:r w:rsidRPr="00A65FD7">
        <w:rPr>
          <w:rFonts w:ascii="Times New Roman" w:eastAsia="Times New Roman" w:hAnsi="Times New Roman"/>
          <w:snapToGrid w:val="0"/>
          <w:lang w:val="hr-HR"/>
        </w:rPr>
        <w:t xml:space="preserve"> ovisno o načinu gradnje</w:t>
      </w:r>
    </w:p>
    <w:p w14:paraId="6CD45983" w14:textId="77777777" w:rsidR="00A65FD7" w:rsidRPr="00A65FD7" w:rsidRDefault="00A65FD7" w:rsidP="00687EC0">
      <w:pPr>
        <w:numPr>
          <w:ilvl w:val="1"/>
          <w:numId w:val="64"/>
        </w:numPr>
        <w:tabs>
          <w:tab w:val="num" w:pos="546"/>
          <w:tab w:val="left" w:pos="720"/>
        </w:tabs>
        <w:spacing w:after="0" w:line="240" w:lineRule="auto"/>
        <w:ind w:hanging="1533"/>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E</w:t>
      </w:r>
      <w:r w:rsidRPr="00A65FD7">
        <w:rPr>
          <w:rFonts w:ascii="Times New Roman" w:eastAsia="Times New Roman" w:hAnsi="Times New Roman"/>
          <w:snapToGrid w:val="0"/>
          <w:vertAlign w:val="subscript"/>
          <w:lang w:val="hr-HR"/>
        </w:rPr>
        <w:t>max</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vertAlign w:val="subscript"/>
          <w:lang w:val="hr-HR"/>
        </w:rPr>
        <w:t>nadzemno</w:t>
      </w:r>
      <w:r w:rsidRPr="00A65FD7">
        <w:rPr>
          <w:rFonts w:ascii="Times New Roman" w:eastAsia="Times New Roman" w:hAnsi="Times New Roman"/>
          <w:snapToGrid w:val="0"/>
          <w:lang w:val="hr-HR"/>
        </w:rPr>
        <w:t xml:space="preserve"> ovisno o načinu gradnje (2E – 4E)</w:t>
      </w:r>
    </w:p>
    <w:p w14:paraId="297ADB85" w14:textId="77777777" w:rsidR="00A65FD7" w:rsidRPr="00A65FD7" w:rsidRDefault="00A65FD7" w:rsidP="00687EC0">
      <w:pPr>
        <w:numPr>
          <w:ilvl w:val="1"/>
          <w:numId w:val="64"/>
        </w:numPr>
        <w:tabs>
          <w:tab w:val="num" w:pos="546"/>
          <w:tab w:val="left" w:pos="720"/>
        </w:tabs>
        <w:spacing w:after="0" w:line="240" w:lineRule="auto"/>
        <w:ind w:hanging="1533"/>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zelenilo na prirodnom tlu min 30%.</w:t>
      </w:r>
    </w:p>
    <w:p w14:paraId="69444A91" w14:textId="77777777" w:rsidR="00A65FD7" w:rsidRPr="00A65FD7" w:rsidRDefault="00A65FD7" w:rsidP="00687EC0">
      <w:pPr>
        <w:numPr>
          <w:ilvl w:val="1"/>
          <w:numId w:val="64"/>
        </w:numPr>
        <w:tabs>
          <w:tab w:val="num" w:pos="546"/>
          <w:tab w:val="left" w:pos="720"/>
        </w:tabs>
        <w:spacing w:after="0" w:line="240" w:lineRule="auto"/>
        <w:ind w:hanging="1533"/>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Potrebe prometa u mirovanju zadovoljiti na vlastitoj građevnoj čestici</w:t>
      </w:r>
    </w:p>
    <w:p w14:paraId="7BED80ED" w14:textId="77777777" w:rsidR="00A65FD7" w:rsidRPr="00A65FD7" w:rsidRDefault="00A65FD7" w:rsidP="00687EC0">
      <w:pPr>
        <w:numPr>
          <w:ilvl w:val="1"/>
          <w:numId w:val="64"/>
        </w:numPr>
        <w:spacing w:after="0" w:line="240" w:lineRule="auto"/>
        <w:ind w:left="363" w:hanging="363"/>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u zoni stambene namjene južno od Orljave moguća gradnja poluugrađenih i skupnih zgrada (k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 xml:space="preserve"> max 0,5).</w:t>
      </w:r>
    </w:p>
    <w:p w14:paraId="617805A6" w14:textId="77777777" w:rsidR="00A65FD7" w:rsidRPr="00A65FD7" w:rsidRDefault="00A65FD7" w:rsidP="00687EC0">
      <w:pPr>
        <w:numPr>
          <w:ilvl w:val="1"/>
          <w:numId w:val="64"/>
        </w:numPr>
        <w:spacing w:after="0" w:line="240" w:lineRule="auto"/>
        <w:ind w:left="363" w:hanging="389"/>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pri zamjenskoj je gradnji stambene zgrade moguće zadržati postojeće građevne čestice manje od propisanih i 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 xml:space="preserve"> veći od dozvoljenog uz uvjet da je za samostojeću jednoobiteljsku gradnju min. udaljenost od jedne bočne međe i od stražnje međe 3 m, od druge bočne međe min 1 m.</w:t>
      </w:r>
    </w:p>
    <w:p w14:paraId="547D8D64" w14:textId="77777777" w:rsidR="00A65FD7" w:rsidRPr="00A65FD7" w:rsidRDefault="00A65FD7" w:rsidP="00687EC0">
      <w:pPr>
        <w:numPr>
          <w:ilvl w:val="1"/>
          <w:numId w:val="64"/>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u prostoru substandardne gradnje južno od Dubrovačke ulice, uz potok Komušanac, moguće je zadržati postojeću parcelaciju i kada je manja od propisane, te odobriti sve zahvate u prostoru sukladno postojećem načinu korištenja i uređenja  građevnih čestica te smještaju zgrada u odnosu na međe. Za substandardne građevne čestice najveća  E</w:t>
      </w:r>
      <w:r w:rsidRPr="00A65FD7">
        <w:rPr>
          <w:rFonts w:ascii="Times New Roman" w:eastAsia="Times New Roman" w:hAnsi="Times New Roman"/>
          <w:snapToGrid w:val="0"/>
          <w:vertAlign w:val="subscript"/>
          <w:lang w:val="hr-HR"/>
        </w:rPr>
        <w:t>nadz</w:t>
      </w:r>
      <w:r w:rsidRPr="00A65FD7">
        <w:rPr>
          <w:rFonts w:ascii="Times New Roman" w:eastAsia="Times New Roman" w:hAnsi="Times New Roman"/>
          <w:snapToGrid w:val="0"/>
          <w:lang w:val="hr-HR"/>
        </w:rPr>
        <w:t xml:space="preserve"> = 2 (prizemlje i potkrovlje), 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 xml:space="preserve"> do 0,6 a za zamjensku se gradnju može zadržati i veća izgrađenost.</w:t>
      </w:r>
    </w:p>
    <w:p w14:paraId="6FA6183B" w14:textId="77777777" w:rsidR="00A65FD7" w:rsidRPr="00A65FD7" w:rsidRDefault="00A65FD7" w:rsidP="00687EC0">
      <w:pPr>
        <w:numPr>
          <w:ilvl w:val="1"/>
          <w:numId w:val="64"/>
        </w:numPr>
        <w:spacing w:after="0" w:line="240" w:lineRule="auto"/>
        <w:ind w:left="360"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zoni mješovite namjene na Vranduku moguća gradnja poluugrađenih i skupnih zgrada  uz:</w:t>
      </w:r>
    </w:p>
    <w:p w14:paraId="51FC86A5" w14:textId="77777777" w:rsidR="00A65FD7" w:rsidRPr="00A65FD7" w:rsidRDefault="00A65FD7" w:rsidP="00687EC0">
      <w:pPr>
        <w:numPr>
          <w:ilvl w:val="0"/>
          <w:numId w:val="73"/>
        </w:numPr>
        <w:spacing w:after="0" w:line="240" w:lineRule="auto"/>
        <w:ind w:left="364" w:hanging="14"/>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ig</w:t>
      </w:r>
      <w:r w:rsidRPr="00A65FD7">
        <w:rPr>
          <w:rFonts w:ascii="Times New Roman" w:eastAsia="Times New Roman" w:hAnsi="Times New Roman"/>
          <w:snapToGrid w:val="0"/>
          <w:lang w:val="hr-HR"/>
        </w:rPr>
        <w:t xml:space="preserve"> najviše  0,5</w:t>
      </w:r>
    </w:p>
    <w:p w14:paraId="5FC6417B" w14:textId="77777777" w:rsidR="00A65FD7" w:rsidRPr="00A65FD7" w:rsidRDefault="00A65FD7" w:rsidP="00687EC0">
      <w:pPr>
        <w:numPr>
          <w:ilvl w:val="0"/>
          <w:numId w:val="73"/>
        </w:numPr>
        <w:spacing w:after="0" w:line="240" w:lineRule="auto"/>
        <w:ind w:left="364" w:hanging="14"/>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kis </w:t>
      </w:r>
      <w:r w:rsidRPr="00A65FD7">
        <w:rPr>
          <w:rFonts w:ascii="Times New Roman" w:eastAsia="Times New Roman" w:hAnsi="Times New Roman"/>
          <w:snapToGrid w:val="0"/>
          <w:vertAlign w:val="subscript"/>
          <w:lang w:val="hr-HR"/>
        </w:rPr>
        <w:t>nadz</w:t>
      </w:r>
      <w:r w:rsidRPr="00A65FD7">
        <w:rPr>
          <w:rFonts w:ascii="Times New Roman" w:eastAsia="Times New Roman" w:hAnsi="Times New Roman"/>
          <w:snapToGrid w:val="0"/>
          <w:lang w:val="hr-HR"/>
        </w:rPr>
        <w:t xml:space="preserve">  najviše 2,0</w:t>
      </w:r>
    </w:p>
    <w:p w14:paraId="53CAE7D8" w14:textId="77777777" w:rsidR="00A65FD7" w:rsidRPr="00A65FD7" w:rsidRDefault="00A65FD7" w:rsidP="00687EC0">
      <w:pPr>
        <w:numPr>
          <w:ilvl w:val="0"/>
          <w:numId w:val="73"/>
        </w:numPr>
        <w:spacing w:after="0" w:line="240" w:lineRule="auto"/>
        <w:ind w:left="364" w:hanging="14"/>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E </w:t>
      </w:r>
      <w:r w:rsidRPr="00A65FD7">
        <w:rPr>
          <w:rFonts w:ascii="Times New Roman" w:eastAsia="Times New Roman" w:hAnsi="Times New Roman"/>
          <w:snapToGrid w:val="0"/>
          <w:vertAlign w:val="subscript"/>
          <w:lang w:val="hr-HR"/>
        </w:rPr>
        <w:t>nadz</w:t>
      </w:r>
      <w:r w:rsidRPr="00A65FD7">
        <w:rPr>
          <w:rFonts w:ascii="Times New Roman" w:eastAsia="Times New Roman" w:hAnsi="Times New Roman"/>
          <w:snapToGrid w:val="0"/>
          <w:lang w:val="hr-HR"/>
        </w:rPr>
        <w:t xml:space="preserve">  najviše 4 (prizemlje + 2 kata + potkrovlje) </w:t>
      </w:r>
    </w:p>
    <w:p w14:paraId="2A2D3358" w14:textId="77777777" w:rsidR="00A65FD7" w:rsidRPr="00A65FD7" w:rsidRDefault="00A65FD7" w:rsidP="00687EC0">
      <w:pPr>
        <w:numPr>
          <w:ilvl w:val="0"/>
          <w:numId w:val="73"/>
        </w:numPr>
        <w:spacing w:after="0" w:line="240" w:lineRule="auto"/>
        <w:ind w:left="364" w:hanging="338"/>
        <w:rPr>
          <w:rFonts w:ascii="Times New Roman" w:eastAsia="Times New Roman" w:hAnsi="Times New Roman"/>
          <w:snapToGrid w:val="0"/>
          <w:lang w:val="hr-HR"/>
        </w:rPr>
      </w:pPr>
      <w:r w:rsidRPr="00A65FD7">
        <w:rPr>
          <w:rFonts w:ascii="Times New Roman" w:eastAsia="Times New Roman" w:hAnsi="Times New Roman"/>
          <w:snapToGrid w:val="0"/>
          <w:lang w:val="hr-HR"/>
        </w:rPr>
        <w:t>zelenilo na prirodnom tlu najmanje 20% površine građevne čestice</w:t>
      </w:r>
    </w:p>
    <w:p w14:paraId="231783B3" w14:textId="77777777" w:rsidR="00A65FD7" w:rsidRPr="00A65FD7" w:rsidRDefault="00A65FD7" w:rsidP="00687EC0">
      <w:pPr>
        <w:numPr>
          <w:ilvl w:val="0"/>
          <w:numId w:val="73"/>
        </w:numPr>
        <w:spacing w:after="120" w:line="240" w:lineRule="auto"/>
        <w:ind w:left="364" w:hanging="338"/>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Potrebe prometa u mirovanju zadovoljiti na vlastitoj građevnoj čestici</w:t>
      </w:r>
    </w:p>
    <w:p w14:paraId="58241D80" w14:textId="77777777" w:rsidR="00A65FD7" w:rsidRPr="00A65FD7" w:rsidRDefault="00A65FD7" w:rsidP="00687EC0">
      <w:pPr>
        <w:spacing w:after="0" w:line="240" w:lineRule="auto"/>
        <w:ind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U zonama ostalih namjena:</w:t>
      </w:r>
    </w:p>
    <w:p w14:paraId="7C8CAF88" w14:textId="77777777" w:rsidR="00A65FD7" w:rsidRPr="00A65FD7" w:rsidRDefault="00A65FD7" w:rsidP="00687EC0">
      <w:pPr>
        <w:numPr>
          <w:ilvl w:val="0"/>
          <w:numId w:val="109"/>
        </w:numPr>
        <w:spacing w:after="0" w:line="240" w:lineRule="auto"/>
        <w:jc w:val="both"/>
        <w:rPr>
          <w:rFonts w:ascii="Times New Roman" w:eastAsia="Times New Roman" w:hAnsi="Times New Roman"/>
          <w:snapToGrid w:val="0"/>
          <w:vertAlign w:val="subscript"/>
          <w:lang w:val="hr-HR"/>
        </w:rPr>
      </w:pPr>
      <w:r w:rsidRPr="00A65FD7">
        <w:rPr>
          <w:rFonts w:ascii="Times New Roman" w:eastAsia="Times New Roman" w:hAnsi="Times New Roman"/>
          <w:snapToGrid w:val="0"/>
          <w:lang w:val="hr-HR"/>
        </w:rPr>
        <w:t>gradnja samostojećih zgrada</w:t>
      </w:r>
    </w:p>
    <w:p w14:paraId="3C36F429" w14:textId="77777777" w:rsidR="00A65FD7" w:rsidRPr="00A65FD7" w:rsidRDefault="00A65FD7" w:rsidP="00687EC0">
      <w:pPr>
        <w:numPr>
          <w:ilvl w:val="0"/>
          <w:numId w:val="109"/>
        </w:numPr>
        <w:spacing w:after="0" w:line="240" w:lineRule="auto"/>
        <w:jc w:val="both"/>
        <w:rPr>
          <w:rFonts w:ascii="Times New Roman" w:eastAsia="Times New Roman" w:hAnsi="Times New Roman"/>
          <w:snapToGrid w:val="0"/>
          <w:vertAlign w:val="subscript"/>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 xml:space="preserve">ig max  </w:t>
      </w:r>
      <w:r w:rsidRPr="00A65FD7">
        <w:rPr>
          <w:rFonts w:ascii="Times New Roman" w:eastAsia="Times New Roman" w:hAnsi="Times New Roman"/>
          <w:snapToGrid w:val="0"/>
          <w:lang w:val="hr-HR"/>
        </w:rPr>
        <w:t>=</w:t>
      </w:r>
      <w:r w:rsidRPr="00A65FD7">
        <w:rPr>
          <w:rFonts w:ascii="Times New Roman" w:eastAsia="Times New Roman" w:hAnsi="Times New Roman"/>
          <w:snapToGrid w:val="0"/>
          <w:vertAlign w:val="subscript"/>
          <w:lang w:val="hr-HR"/>
        </w:rPr>
        <w:t xml:space="preserve"> </w:t>
      </w:r>
      <w:r w:rsidRPr="00A65FD7">
        <w:rPr>
          <w:rFonts w:ascii="Times New Roman" w:eastAsia="Times New Roman" w:hAnsi="Times New Roman"/>
          <w:snapToGrid w:val="0"/>
          <w:lang w:val="hr-HR"/>
        </w:rPr>
        <w:t>0,5</w:t>
      </w:r>
    </w:p>
    <w:p w14:paraId="23419732" w14:textId="77777777" w:rsidR="00A65FD7" w:rsidRPr="00A65FD7" w:rsidRDefault="00A65FD7" w:rsidP="00687EC0">
      <w:pPr>
        <w:numPr>
          <w:ilvl w:val="2"/>
          <w:numId w:val="73"/>
        </w:numPr>
        <w:spacing w:after="0" w:line="240" w:lineRule="auto"/>
        <w:ind w:left="391" w:hanging="391"/>
        <w:jc w:val="both"/>
        <w:rPr>
          <w:rFonts w:ascii="Times New Roman" w:eastAsia="Times New Roman" w:hAnsi="Times New Roman"/>
          <w:lang w:val="hr-HR"/>
        </w:rPr>
      </w:pPr>
      <w:r w:rsidRPr="00A65FD7">
        <w:rPr>
          <w:rFonts w:ascii="Times New Roman" w:eastAsia="Times New Roman" w:hAnsi="Times New Roman"/>
          <w:lang w:val="hr-HR"/>
        </w:rPr>
        <w:t>Može se zadržati i postojeća izgrađenost kada je veća od 50% uz uvjet da se osigura najmanje 20% zelenila na prirodnom tlu.</w:t>
      </w:r>
    </w:p>
    <w:p w14:paraId="26522BE3" w14:textId="77777777" w:rsidR="00A65FD7" w:rsidRPr="00A65FD7" w:rsidRDefault="00A65FD7" w:rsidP="00687EC0">
      <w:pPr>
        <w:numPr>
          <w:ilvl w:val="2"/>
          <w:numId w:val="11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is nadz.max.</w:t>
      </w:r>
      <w:r w:rsidRPr="00A65FD7">
        <w:rPr>
          <w:rFonts w:ascii="Times New Roman" w:eastAsia="Times New Roman" w:hAnsi="Times New Roman"/>
          <w:snapToGrid w:val="0"/>
          <w:lang w:val="hr-HR"/>
        </w:rPr>
        <w:t xml:space="preserve"> = 1,5</w:t>
      </w:r>
    </w:p>
    <w:p w14:paraId="396A6B52" w14:textId="77777777" w:rsidR="00A65FD7" w:rsidRPr="00A65FD7" w:rsidRDefault="00A65FD7" w:rsidP="00687EC0">
      <w:pPr>
        <w:numPr>
          <w:ilvl w:val="2"/>
          <w:numId w:val="11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E</w:t>
      </w:r>
      <w:r w:rsidRPr="00A65FD7">
        <w:rPr>
          <w:rFonts w:ascii="Times New Roman" w:eastAsia="Times New Roman" w:hAnsi="Times New Roman"/>
          <w:snapToGrid w:val="0"/>
          <w:vertAlign w:val="subscript"/>
          <w:lang w:val="hr-HR"/>
        </w:rPr>
        <w:t xml:space="preserve">max nadz. </w:t>
      </w:r>
      <w:r w:rsidRPr="00A65FD7">
        <w:rPr>
          <w:rFonts w:ascii="Times New Roman" w:eastAsia="Times New Roman" w:hAnsi="Times New Roman"/>
          <w:snapToGrid w:val="0"/>
          <w:lang w:val="hr-HR"/>
        </w:rPr>
        <w:t>= 3E bez ograničenja visine etaže</w:t>
      </w:r>
    </w:p>
    <w:p w14:paraId="42A40A0C" w14:textId="77777777" w:rsidR="00A65FD7" w:rsidRPr="00A65FD7" w:rsidRDefault="00A65FD7" w:rsidP="00687EC0">
      <w:pPr>
        <w:numPr>
          <w:ilvl w:val="2"/>
          <w:numId w:val="11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E</w:t>
      </w:r>
      <w:r w:rsidRPr="00A65FD7">
        <w:rPr>
          <w:rFonts w:ascii="Times New Roman" w:eastAsia="Times New Roman" w:hAnsi="Times New Roman"/>
          <w:snapToGrid w:val="0"/>
          <w:vertAlign w:val="subscript"/>
          <w:lang w:val="hr-HR"/>
        </w:rPr>
        <w:t>max</w:t>
      </w:r>
      <w:r w:rsidRPr="00A65FD7">
        <w:rPr>
          <w:rFonts w:ascii="Times New Roman" w:eastAsia="Times New Roman" w:hAnsi="Times New Roman"/>
          <w:snapToGrid w:val="0"/>
          <w:lang w:val="hr-HR"/>
        </w:rPr>
        <w:t xml:space="preserve"> = 4-5E (moguće 1-2 etaže podruma)</w:t>
      </w:r>
    </w:p>
    <w:p w14:paraId="2A223F5C" w14:textId="77777777" w:rsidR="00A65FD7" w:rsidRPr="00A65FD7" w:rsidRDefault="00A65FD7" w:rsidP="00687EC0">
      <w:pPr>
        <w:numPr>
          <w:ilvl w:val="2"/>
          <w:numId w:val="11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is max.</w:t>
      </w:r>
      <w:r w:rsidRPr="00A65FD7">
        <w:rPr>
          <w:rFonts w:ascii="Times New Roman" w:eastAsia="Times New Roman" w:hAnsi="Times New Roman"/>
          <w:snapToGrid w:val="0"/>
          <w:lang w:val="hr-HR"/>
        </w:rPr>
        <w:t xml:space="preserve"> = 2,5 (za 3E nadzemno + 2E podruma)</w:t>
      </w:r>
    </w:p>
    <w:p w14:paraId="7EE56D75" w14:textId="77777777" w:rsidR="00A65FD7" w:rsidRPr="00A65FD7" w:rsidRDefault="00A65FD7" w:rsidP="00687EC0">
      <w:pPr>
        <w:numPr>
          <w:ilvl w:val="2"/>
          <w:numId w:val="11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Zelenilo na prirodnom tlu min. 30%. </w:t>
      </w:r>
      <w:r w:rsidRPr="00A65FD7">
        <w:rPr>
          <w:rFonts w:ascii="Times New Roman" w:eastAsia="Times New Roman" w:hAnsi="Times New Roman"/>
          <w:snapToGrid w:val="0"/>
          <w:color w:val="FF0000"/>
          <w:lang w:val="hr-HR"/>
        </w:rPr>
        <w:t>Iznimno, kod rekonstrukcije postotak zelenila na prirodnom tlu može biti min. 25%.</w:t>
      </w:r>
      <w:r w:rsidRPr="00A65FD7">
        <w:rPr>
          <w:rFonts w:ascii="Times New Roman" w:eastAsia="Times New Roman" w:hAnsi="Times New Roman"/>
          <w:snapToGrid w:val="0"/>
          <w:lang w:val="hr-HR"/>
        </w:rPr>
        <w:t xml:space="preserve"> Iznimno na građevnoj čestici poslovne namjene s autobusnim kolodvorom </w:t>
      </w:r>
      <w:r w:rsidRPr="00A65FD7">
        <w:rPr>
          <w:rFonts w:ascii="Times New Roman" w:eastAsia="Times New Roman" w:hAnsi="Times New Roman"/>
          <w:snapToGrid w:val="0"/>
          <w:color w:val="0000FF"/>
          <w:lang w:val="hr-HR"/>
        </w:rPr>
        <w:t xml:space="preserve">i </w:t>
      </w:r>
      <w:r w:rsidRPr="00A65FD7">
        <w:rPr>
          <w:rFonts w:ascii="Times New Roman" w:eastAsia="Times New Roman" w:hAnsi="Times New Roman"/>
          <w:snapToGrid w:val="0"/>
          <w:lang w:val="hr-HR"/>
        </w:rPr>
        <w:t>građevnoj čestici sportsko-rekreacijske namjene s bazenima i pratećim sadržajima zelenilo min. 15%. Iznimno na građevinskoj čestici starog autobusnog kolodvora min. 25%.</w:t>
      </w:r>
    </w:p>
    <w:p w14:paraId="42A514D2" w14:textId="77777777" w:rsidR="00A65FD7" w:rsidRPr="00A65FD7" w:rsidRDefault="00A65FD7" w:rsidP="00687EC0">
      <w:pPr>
        <w:numPr>
          <w:ilvl w:val="2"/>
          <w:numId w:val="111"/>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Visinom do 15 m, a iznimno više prema tehnološkim potrebama za silose, dimnjake i sl. </w:t>
      </w:r>
    </w:p>
    <w:p w14:paraId="521C84BE" w14:textId="77777777" w:rsidR="00A65FD7" w:rsidRPr="00A65FD7" w:rsidRDefault="00A65FD7" w:rsidP="00687EC0">
      <w:pPr>
        <w:numPr>
          <w:ilvl w:val="2"/>
          <w:numId w:val="111"/>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Potrebe prometa u mirovanju zadovoljiti na vlastitoj građevnoj čestici. Moguće je do 50%  potreba zadovoljiti na susjednom zemljištu – privatnom parkiralištu, ili na parkiralištu u koridoru obodne ulice prema detaljnijem planu.</w:t>
      </w:r>
    </w:p>
    <w:p w14:paraId="2B1D5FAA" w14:textId="77777777" w:rsidR="00A65FD7" w:rsidRPr="00A65FD7" w:rsidRDefault="00A65FD7" w:rsidP="00687EC0">
      <w:pPr>
        <w:numPr>
          <w:ilvl w:val="2"/>
          <w:numId w:val="111"/>
        </w:numPr>
        <w:tabs>
          <w:tab w:val="clear" w:pos="360"/>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dijelove prostora koji ulaze u C ZONU – kontaktnu zonu zaštite povijesne cjeline, za izračun potreba PGM primjenjuje se manji normativ, a za ostali prostor veći, kada su dani u ovim odredbama.</w:t>
      </w:r>
    </w:p>
    <w:p w14:paraId="20EBD327" w14:textId="77777777" w:rsidR="00A65FD7" w:rsidRPr="00A65FD7" w:rsidRDefault="00A65FD7" w:rsidP="00687EC0">
      <w:pPr>
        <w:spacing w:after="0" w:line="240" w:lineRule="auto"/>
        <w:ind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U zoni javnih i društvenih namjena:</w:t>
      </w:r>
    </w:p>
    <w:p w14:paraId="12104335" w14:textId="77777777" w:rsidR="00A65FD7" w:rsidRPr="00A65FD7" w:rsidRDefault="00A65FD7" w:rsidP="00687EC0">
      <w:pPr>
        <w:numPr>
          <w:ilvl w:val="2"/>
          <w:numId w:val="112"/>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visina nove izgradnje najviše 3 nadzemne etaže, E</w:t>
      </w:r>
      <w:r w:rsidRPr="00A65FD7">
        <w:rPr>
          <w:rFonts w:ascii="Times New Roman" w:eastAsia="Times New Roman" w:hAnsi="Times New Roman"/>
          <w:snapToGrid w:val="0"/>
          <w:vertAlign w:val="subscript"/>
          <w:lang w:val="hr-HR"/>
        </w:rPr>
        <w:t xml:space="preserve">nadz. </w:t>
      </w:r>
      <w:r w:rsidRPr="00A65FD7">
        <w:rPr>
          <w:rFonts w:ascii="Times New Roman" w:eastAsia="Times New Roman" w:hAnsi="Times New Roman"/>
          <w:snapToGrid w:val="0"/>
          <w:lang w:val="hr-HR"/>
        </w:rPr>
        <w:t>= 3 (prizemlje+2 kata)</w:t>
      </w:r>
    </w:p>
    <w:p w14:paraId="14EEF909" w14:textId="77777777" w:rsidR="00A65FD7" w:rsidRPr="00A65FD7" w:rsidRDefault="00A65FD7" w:rsidP="00687EC0">
      <w:pPr>
        <w:numPr>
          <w:ilvl w:val="2"/>
          <w:numId w:val="112"/>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uz mogućnost gradnje podruma E = 4</w:t>
      </w:r>
    </w:p>
    <w:p w14:paraId="2ED48B43" w14:textId="77777777" w:rsidR="00A65FD7" w:rsidRPr="00A65FD7" w:rsidRDefault="00A65FD7" w:rsidP="00687EC0">
      <w:pPr>
        <w:numPr>
          <w:ilvl w:val="2"/>
          <w:numId w:val="112"/>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 xml:space="preserve">ig </w:t>
      </w:r>
      <w:r w:rsidRPr="00A65FD7">
        <w:rPr>
          <w:rFonts w:ascii="Times New Roman" w:eastAsia="Times New Roman" w:hAnsi="Times New Roman"/>
          <w:snapToGrid w:val="0"/>
          <w:lang w:val="hr-HR"/>
        </w:rPr>
        <w:t>najviše 0,3</w:t>
      </w:r>
    </w:p>
    <w:p w14:paraId="2AEF5DA3" w14:textId="77777777" w:rsidR="00A65FD7" w:rsidRPr="00A65FD7" w:rsidRDefault="00A65FD7" w:rsidP="00687EC0">
      <w:pPr>
        <w:numPr>
          <w:ilvl w:val="2"/>
          <w:numId w:val="112"/>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 xml:space="preserve">is nadzemno </w:t>
      </w:r>
      <w:r w:rsidRPr="00A65FD7">
        <w:rPr>
          <w:rFonts w:ascii="Times New Roman" w:eastAsia="Times New Roman" w:hAnsi="Times New Roman"/>
          <w:snapToGrid w:val="0"/>
          <w:lang w:val="hr-HR"/>
        </w:rPr>
        <w:t>= 0,9</w:t>
      </w:r>
    </w:p>
    <w:p w14:paraId="3BE7F6F4" w14:textId="77777777" w:rsidR="00A65FD7" w:rsidRPr="00A65FD7" w:rsidRDefault="00A65FD7" w:rsidP="00687EC0">
      <w:pPr>
        <w:numPr>
          <w:ilvl w:val="2"/>
          <w:numId w:val="112"/>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 xml:space="preserve">is max </w:t>
      </w:r>
      <w:r w:rsidRPr="00A65FD7">
        <w:rPr>
          <w:rFonts w:ascii="Times New Roman" w:eastAsia="Times New Roman" w:hAnsi="Times New Roman"/>
          <w:snapToGrid w:val="0"/>
          <w:lang w:val="hr-HR"/>
        </w:rPr>
        <w:t>= 1,2</w:t>
      </w:r>
    </w:p>
    <w:p w14:paraId="4CF9C615" w14:textId="77777777" w:rsidR="00A65FD7" w:rsidRPr="00A65FD7" w:rsidRDefault="00A65FD7" w:rsidP="00687EC0">
      <w:pPr>
        <w:numPr>
          <w:ilvl w:val="2"/>
          <w:numId w:val="112"/>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zelenilo na prirodnom tlu, parkovno uređeno, najmanje 30% površine građevne čestice</w:t>
      </w:r>
    </w:p>
    <w:p w14:paraId="2530EC7F" w14:textId="77777777" w:rsidR="00A65FD7" w:rsidRPr="00A65FD7" w:rsidRDefault="00A65FD7" w:rsidP="00687EC0">
      <w:pPr>
        <w:numPr>
          <w:ilvl w:val="2"/>
          <w:numId w:val="112"/>
        </w:numPr>
        <w:tabs>
          <w:tab w:val="clear" w:pos="3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U zoni D10, eventualno postavljanje ogradnog zida prema Osječkoj ulici visine veće od 2 m je moguće uz uvjet da ga se odmakne od regulacijskog pravca toliko da se ispred njega prema ulici može formirati drvored ili sklop zelenila.</w:t>
      </w:r>
    </w:p>
    <w:p w14:paraId="60ED87F2" w14:textId="77777777" w:rsidR="00A65FD7" w:rsidRPr="00A65FD7" w:rsidRDefault="00A65FD7" w:rsidP="00687EC0">
      <w:pPr>
        <w:numPr>
          <w:ilvl w:val="2"/>
          <w:numId w:val="113"/>
        </w:numPr>
        <w:tabs>
          <w:tab w:val="clear" w:pos="360"/>
        </w:tabs>
        <w:spacing w:after="0" w:line="240" w:lineRule="auto"/>
        <w:ind w:right="43"/>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Površina i oblik građevne čestice se ne propisuje.</w:t>
      </w:r>
    </w:p>
    <w:p w14:paraId="13853784" w14:textId="77777777" w:rsidR="00A65FD7" w:rsidRPr="00A65FD7" w:rsidRDefault="00A65FD7" w:rsidP="00687EC0">
      <w:pPr>
        <w:numPr>
          <w:ilvl w:val="2"/>
          <w:numId w:val="113"/>
        </w:numPr>
        <w:tabs>
          <w:tab w:val="clear" w:pos="360"/>
        </w:tabs>
        <w:spacing w:after="0" w:line="240" w:lineRule="auto"/>
        <w:ind w:right="43"/>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Nova gradnja moguća je uz javno-prometnu površinu koja može biti ulica, kolno-pješačka površina ili pristupna cesta/pristupni put</w:t>
      </w:r>
    </w:p>
    <w:p w14:paraId="78AF8C4E" w14:textId="77777777" w:rsidR="00A65FD7" w:rsidRPr="00A65FD7" w:rsidRDefault="00A65FD7" w:rsidP="00687EC0">
      <w:pPr>
        <w:numPr>
          <w:ilvl w:val="2"/>
          <w:numId w:val="113"/>
        </w:numPr>
        <w:tabs>
          <w:tab w:val="clear" w:pos="360"/>
        </w:tabs>
        <w:spacing w:after="0" w:line="240" w:lineRule="auto"/>
        <w:ind w:right="45"/>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u zoni sjeverno od Osječke ulice građevinska linija se ne propisuje zbog specifičnosti prostora, okolne izgradnje i oblika zone.</w:t>
      </w:r>
    </w:p>
    <w:p w14:paraId="01A685E0" w14:textId="77777777" w:rsidR="00A65FD7" w:rsidRPr="00A65FD7" w:rsidRDefault="00A65FD7" w:rsidP="00687EC0">
      <w:pPr>
        <w:spacing w:after="0" w:line="240" w:lineRule="auto"/>
        <w:ind w:left="284" w:right="45"/>
        <w:jc w:val="both"/>
        <w:rPr>
          <w:rFonts w:ascii="Times New Roman" w:eastAsia="Times New Roman" w:hAnsi="Times New Roman"/>
          <w:snapToGrid w:val="0"/>
          <w:color w:val="0000FF"/>
          <w:lang w:val="hr-HR"/>
        </w:rPr>
      </w:pPr>
    </w:p>
    <w:p w14:paraId="6C6A8776"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Članak 85.a</w:t>
      </w:r>
    </w:p>
    <w:p w14:paraId="4DDBB6B3"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00FCC793"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na kč.br. 526 k.o. Požega dozvoljava se:</w:t>
      </w:r>
    </w:p>
    <w:p w14:paraId="7C80FE02" w14:textId="77777777" w:rsidR="00A65FD7" w:rsidRPr="00A65FD7" w:rsidRDefault="00A65FD7" w:rsidP="00687EC0">
      <w:pPr>
        <w:numPr>
          <w:ilvl w:val="0"/>
          <w:numId w:val="14"/>
        </w:numPr>
        <w:spacing w:after="0" w:line="240" w:lineRule="auto"/>
        <w:ind w:left="335" w:hanging="335"/>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gradnja poslovne zgrade,</w:t>
      </w:r>
    </w:p>
    <w:p w14:paraId="7B9D87FD" w14:textId="77777777" w:rsidR="00A65FD7" w:rsidRPr="00A65FD7" w:rsidRDefault="00A65FD7" w:rsidP="00687EC0">
      <w:pPr>
        <w:numPr>
          <w:ilvl w:val="0"/>
          <w:numId w:val="14"/>
        </w:numPr>
        <w:tabs>
          <w:tab w:val="left" w:pos="308"/>
        </w:tabs>
        <w:spacing w:after="0" w:line="240" w:lineRule="auto"/>
        <w:ind w:left="335" w:hanging="335"/>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gradnja na novoformiranoj regulacijskoj liniji prometnice,</w:t>
      </w:r>
    </w:p>
    <w:p w14:paraId="6576E4A0" w14:textId="77777777" w:rsidR="00A65FD7" w:rsidRPr="00A65FD7" w:rsidRDefault="00A65FD7" w:rsidP="00687EC0">
      <w:pPr>
        <w:numPr>
          <w:ilvl w:val="0"/>
          <w:numId w:val="14"/>
        </w:numPr>
        <w:tabs>
          <w:tab w:val="left" w:pos="308"/>
        </w:tabs>
        <w:spacing w:after="0" w:line="240" w:lineRule="auto"/>
        <w:ind w:left="335" w:hanging="335"/>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minimalna udaljenost od međa susjednih građevinskih čestica – 3,0 m,</w:t>
      </w:r>
    </w:p>
    <w:p w14:paraId="1D2DC7BC" w14:textId="77777777" w:rsidR="00A65FD7" w:rsidRPr="00A65FD7" w:rsidRDefault="00A65FD7" w:rsidP="00687EC0">
      <w:pPr>
        <w:numPr>
          <w:ilvl w:val="0"/>
          <w:numId w:val="14"/>
        </w:numPr>
        <w:tabs>
          <w:tab w:val="left" w:pos="308"/>
        </w:tabs>
        <w:spacing w:after="0" w:line="240" w:lineRule="auto"/>
        <w:ind w:left="335" w:hanging="335"/>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obavezan minimalni postotak zelenila na prirodnom terenu – 15%,</w:t>
      </w:r>
    </w:p>
    <w:p w14:paraId="00544993" w14:textId="77777777" w:rsidR="00A65FD7" w:rsidRPr="00A65FD7" w:rsidRDefault="00A65FD7" w:rsidP="00687EC0">
      <w:pPr>
        <w:numPr>
          <w:ilvl w:val="0"/>
          <w:numId w:val="14"/>
        </w:numPr>
        <w:tabs>
          <w:tab w:val="left" w:pos="308"/>
        </w:tabs>
        <w:spacing w:after="0" w:line="240" w:lineRule="auto"/>
        <w:ind w:left="335" w:hanging="335"/>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maksimalni koeficijent izgrađenosti čestice – 0,6,</w:t>
      </w:r>
    </w:p>
    <w:p w14:paraId="3C972A73" w14:textId="77777777" w:rsidR="00A65FD7" w:rsidRPr="00A65FD7" w:rsidRDefault="00A65FD7" w:rsidP="00687EC0">
      <w:pPr>
        <w:numPr>
          <w:ilvl w:val="0"/>
          <w:numId w:val="14"/>
        </w:numPr>
        <w:tabs>
          <w:tab w:val="left" w:pos="308"/>
        </w:tabs>
        <w:spacing w:after="0" w:line="240" w:lineRule="auto"/>
        <w:ind w:left="335" w:hanging="335"/>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maksimalna etažnost izgradnje E = 3,</w:t>
      </w:r>
    </w:p>
    <w:p w14:paraId="0E445167" w14:textId="77777777" w:rsidR="00A65FD7" w:rsidRPr="00A65FD7" w:rsidRDefault="00A65FD7" w:rsidP="00687EC0">
      <w:pPr>
        <w:numPr>
          <w:ilvl w:val="2"/>
          <w:numId w:val="114"/>
        </w:numPr>
        <w:tabs>
          <w:tab w:val="left" w:pos="308"/>
        </w:tabs>
        <w:spacing w:after="0" w:line="240" w:lineRule="auto"/>
        <w:jc w:val="both"/>
        <w:rPr>
          <w:rFonts w:ascii="Times New Roman" w:eastAsia="Times New Roman" w:hAnsi="Times New Roman"/>
          <w:snapToGrid w:val="0"/>
          <w:color w:val="FF00FF"/>
          <w:lang w:val="hr-HR"/>
        </w:rPr>
      </w:pPr>
      <w:r w:rsidRPr="00A65FD7">
        <w:rPr>
          <w:rFonts w:ascii="Times New Roman" w:eastAsia="Times New Roman" w:hAnsi="Times New Roman"/>
          <w:snapToGrid w:val="0"/>
          <w:lang w:val="hr-HR"/>
        </w:rPr>
        <w:t>zadovoljenje minimalno 50% potrebnog broja parkirališnih mjesta na vlastitoj parceli.</w:t>
      </w:r>
    </w:p>
    <w:p w14:paraId="6DF39330" w14:textId="77777777" w:rsidR="00A65FD7" w:rsidRPr="00A65FD7" w:rsidRDefault="00A65FD7" w:rsidP="00687EC0">
      <w:pPr>
        <w:tabs>
          <w:tab w:val="left" w:pos="308"/>
        </w:tabs>
        <w:spacing w:after="0" w:line="240" w:lineRule="auto"/>
        <w:ind w:left="284"/>
        <w:jc w:val="both"/>
        <w:rPr>
          <w:rFonts w:ascii="Times New Roman" w:eastAsia="Times New Roman" w:hAnsi="Times New Roman"/>
          <w:snapToGrid w:val="0"/>
          <w:color w:val="FF00FF"/>
          <w:lang w:val="hr-HR"/>
        </w:rPr>
      </w:pPr>
    </w:p>
    <w:p w14:paraId="3462902D"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4441CC04"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2B3C7BBD" w14:textId="77777777" w:rsidR="00A65FD7" w:rsidRPr="00A65FD7" w:rsidRDefault="00A65FD7" w:rsidP="00687EC0">
      <w:pPr>
        <w:tabs>
          <w:tab w:val="left" w:pos="0"/>
        </w:tabs>
        <w:spacing w:after="120" w:line="240" w:lineRule="auto"/>
        <w:ind w:hanging="357"/>
        <w:jc w:val="both"/>
        <w:rPr>
          <w:rFonts w:ascii="Times New Roman" w:eastAsia="Times New Roman" w:hAnsi="Times New Roman"/>
          <w:lang w:val="hr-HR"/>
        </w:rPr>
      </w:pPr>
      <w:r w:rsidRPr="00A65FD7">
        <w:rPr>
          <w:rFonts w:ascii="Times New Roman" w:eastAsia="Times New Roman" w:hAnsi="Times New Roman"/>
          <w:lang w:val="hr-HR"/>
        </w:rPr>
        <w:tab/>
      </w:r>
      <w:r w:rsidRPr="00A65FD7">
        <w:rPr>
          <w:rFonts w:ascii="Times New Roman" w:eastAsia="Times New Roman" w:hAnsi="Times New Roman"/>
          <w:b/>
          <w:bCs/>
          <w:lang w:val="hr-HR"/>
        </w:rPr>
        <w:t>Urbana transformacija (3A),</w:t>
      </w:r>
      <w:r w:rsidRPr="00A65FD7">
        <w:rPr>
          <w:rFonts w:ascii="Times New Roman" w:eastAsia="Times New Roman" w:hAnsi="Times New Roman"/>
          <w:lang w:val="hr-HR"/>
        </w:rPr>
        <w:t xml:space="preserve"> promjena načina korištenja, radi poboljšanja funkcionalnosti dijelova naselja te postizanja primjerenih urbanih obilježja prostora, preoblikovanje zgrada, građevnih čestica i dijelova naselja:</w:t>
      </w:r>
    </w:p>
    <w:p w14:paraId="4A63C3AC" w14:textId="77777777" w:rsidR="00A65FD7" w:rsidRPr="00A65FD7" w:rsidRDefault="00A65FD7" w:rsidP="00687EC0">
      <w:pPr>
        <w:tabs>
          <w:tab w:val="left" w:pos="0"/>
        </w:tabs>
        <w:spacing w:after="120" w:line="240" w:lineRule="auto"/>
        <w:ind w:hanging="357"/>
        <w:jc w:val="both"/>
        <w:rPr>
          <w:rFonts w:ascii="Times New Roman" w:eastAsia="Times New Roman" w:hAnsi="Times New Roman"/>
          <w:lang w:val="hr-HR"/>
        </w:rPr>
      </w:pPr>
      <w:r w:rsidRPr="00A65FD7">
        <w:rPr>
          <w:rFonts w:ascii="Times New Roman" w:eastAsia="Times New Roman" w:hAnsi="Times New Roman"/>
          <w:lang w:val="hr-HR"/>
        </w:rPr>
        <w:tab/>
        <w:t>Omogućuje se:</w:t>
      </w:r>
    </w:p>
    <w:p w14:paraId="7056784B" w14:textId="77777777" w:rsidR="00A65FD7" w:rsidRPr="00A65FD7" w:rsidRDefault="00A65FD7" w:rsidP="00687EC0">
      <w:pPr>
        <w:numPr>
          <w:ilvl w:val="2"/>
          <w:numId w:val="115"/>
        </w:numPr>
        <w:tabs>
          <w:tab w:val="clear" w:pos="360"/>
          <w:tab w:val="left" w:pos="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Promjena parcelacije, rekonstrukcija, zamjena ili nova izgradnja zgrada u skladu s planiranom namjenom, a na osnovi postojeće i nove ulične mreže i uz uređenje parkova i skverova,</w:t>
      </w:r>
    </w:p>
    <w:p w14:paraId="4051DB25" w14:textId="77777777" w:rsidR="00A65FD7" w:rsidRPr="00A65FD7" w:rsidRDefault="00A65FD7" w:rsidP="00687EC0">
      <w:pPr>
        <w:numPr>
          <w:ilvl w:val="2"/>
          <w:numId w:val="115"/>
        </w:numPr>
        <w:tabs>
          <w:tab w:val="clear" w:pos="360"/>
          <w:tab w:val="left" w:pos="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Izgradnja zgrada visine usklađene s namjenom površina.</w:t>
      </w:r>
    </w:p>
    <w:p w14:paraId="1F50E4B3" w14:textId="77777777" w:rsidR="00A65FD7" w:rsidRPr="00A65FD7" w:rsidRDefault="00A65FD7" w:rsidP="00687EC0">
      <w:pPr>
        <w:numPr>
          <w:ilvl w:val="2"/>
          <w:numId w:val="115"/>
        </w:numPr>
        <w:tabs>
          <w:tab w:val="clear" w:pos="360"/>
          <w:tab w:val="left" w:pos="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Uklanjanje i zamjena gradskog tkiva stanje i namjena kojega nisu adekvatni položaj u gradu,</w:t>
      </w:r>
    </w:p>
    <w:p w14:paraId="7D625AB9" w14:textId="77777777" w:rsidR="00A65FD7" w:rsidRPr="00A65FD7" w:rsidRDefault="00A65FD7" w:rsidP="00687EC0">
      <w:pPr>
        <w:numPr>
          <w:ilvl w:val="2"/>
          <w:numId w:val="115"/>
        </w:numPr>
        <w:tabs>
          <w:tab w:val="clear" w:pos="360"/>
          <w:tab w:val="left" w:pos="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Gradnja i rekonstrukcija ulične mreže, mreže javnih prostora i zgrada te uređene neizgrađenih površina,</w:t>
      </w:r>
    </w:p>
    <w:p w14:paraId="413F7826" w14:textId="77777777" w:rsidR="00A65FD7" w:rsidRPr="00A65FD7" w:rsidRDefault="00A65FD7" w:rsidP="00687EC0">
      <w:pPr>
        <w:numPr>
          <w:ilvl w:val="2"/>
          <w:numId w:val="115"/>
        </w:numPr>
        <w:tabs>
          <w:tab w:val="clear" w:pos="360"/>
          <w:tab w:val="left" w:pos="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Obavezno potreban broj PGM osigurati na vlastitoj građevnoj čestici,</w:t>
      </w:r>
    </w:p>
    <w:p w14:paraId="3AF116E8" w14:textId="77777777" w:rsidR="00A65FD7" w:rsidRPr="00A65FD7" w:rsidRDefault="00A65FD7" w:rsidP="00687EC0">
      <w:pPr>
        <w:numPr>
          <w:ilvl w:val="2"/>
          <w:numId w:val="115"/>
        </w:numPr>
        <w:tabs>
          <w:tab w:val="clear" w:pos="360"/>
          <w:tab w:val="left" w:pos="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Zahvat u prostoru je moguć samo uz javnu prometnu površinu koja može biti ulica, kolno-pješačka površina, trg i iznimno pristupni put</w:t>
      </w:r>
    </w:p>
    <w:p w14:paraId="4E089899" w14:textId="77777777" w:rsidR="00A65FD7" w:rsidRPr="00A65FD7" w:rsidRDefault="00A65FD7" w:rsidP="00687EC0">
      <w:pPr>
        <w:numPr>
          <w:ilvl w:val="2"/>
          <w:numId w:val="115"/>
        </w:numPr>
        <w:tabs>
          <w:tab w:val="clear" w:pos="360"/>
          <w:tab w:val="left" w:pos="0"/>
        </w:tabs>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Podizanje standarda planiranjem i izgradnjom javnih zelenih površina – parkova te prostora za prateće sadržaje.</w:t>
      </w:r>
    </w:p>
    <w:p w14:paraId="3AD30903" w14:textId="77777777" w:rsidR="00A65FD7" w:rsidRPr="00A65FD7" w:rsidRDefault="00A65FD7" w:rsidP="00687EC0">
      <w:pPr>
        <w:tabs>
          <w:tab w:val="left" w:pos="0"/>
        </w:tabs>
        <w:spacing w:after="0" w:line="240" w:lineRule="auto"/>
        <w:ind w:hanging="357"/>
        <w:jc w:val="both"/>
        <w:rPr>
          <w:rFonts w:ascii="Times New Roman" w:eastAsia="Times New Roman" w:hAnsi="Times New Roman"/>
          <w:lang w:val="hr-HR"/>
        </w:rPr>
      </w:pPr>
      <w:r w:rsidRPr="00A65FD7">
        <w:rPr>
          <w:rFonts w:ascii="Times New Roman" w:eastAsia="Times New Roman" w:hAnsi="Times New Roman"/>
          <w:lang w:val="hr-HR"/>
        </w:rPr>
        <w:tab/>
        <w:t>U zonama stambene i mješovite namjene:</w:t>
      </w:r>
    </w:p>
    <w:p w14:paraId="4D0D935A" w14:textId="77777777" w:rsidR="00A65FD7" w:rsidRPr="00A65FD7" w:rsidRDefault="00A65FD7" w:rsidP="00687EC0">
      <w:pPr>
        <w:numPr>
          <w:ilvl w:val="0"/>
          <w:numId w:val="86"/>
        </w:numPr>
        <w:tabs>
          <w:tab w:val="left" w:pos="0"/>
        </w:tabs>
        <w:spacing w:after="0" w:line="240" w:lineRule="auto"/>
        <w:ind w:left="322" w:hanging="322"/>
        <w:jc w:val="both"/>
        <w:rPr>
          <w:rFonts w:ascii="Times New Roman" w:eastAsia="Times New Roman" w:hAnsi="Times New Roman"/>
          <w:lang w:val="hr-HR"/>
        </w:rPr>
      </w:pPr>
      <w:r w:rsidRPr="00A65FD7">
        <w:rPr>
          <w:rFonts w:ascii="Times New Roman" w:eastAsia="Times New Roman" w:hAnsi="Times New Roman"/>
          <w:lang w:val="hr-HR"/>
        </w:rPr>
        <w:t>novu i zamjensku građevinu uskladiti s postojećom izgradnjom u uličnom potezu u odnosu prema regulacijskom pravcu, uobičajenim odnosom prema bočnim međama, načinom gradnje ulične ograde i sl.</w:t>
      </w:r>
    </w:p>
    <w:p w14:paraId="1CDAC6AE" w14:textId="77777777" w:rsidR="00A65FD7" w:rsidRPr="00A65FD7" w:rsidRDefault="00A65FD7" w:rsidP="00687EC0">
      <w:pPr>
        <w:numPr>
          <w:ilvl w:val="0"/>
          <w:numId w:val="86"/>
        </w:numPr>
        <w:tabs>
          <w:tab w:val="left" w:pos="0"/>
        </w:tabs>
        <w:spacing w:after="0" w:line="240" w:lineRule="auto"/>
        <w:ind w:left="322" w:hanging="322"/>
        <w:jc w:val="both"/>
        <w:rPr>
          <w:rFonts w:ascii="Times New Roman" w:eastAsia="Times New Roman" w:hAnsi="Times New Roman"/>
          <w:lang w:val="hr-HR"/>
        </w:rPr>
      </w:pPr>
      <w:r w:rsidRPr="00A65FD7">
        <w:rPr>
          <w:rFonts w:ascii="Times New Roman" w:eastAsia="Times New Roman" w:hAnsi="Times New Roman"/>
          <w:lang w:val="hr-HR"/>
        </w:rPr>
        <w:t>nova gradnja stambenih, stambeno-poslovnih, javnih i poslovnih zgrada prema propozicijama odgovarajućeg načina gradnje stambenih zgrada (S</w:t>
      </w:r>
      <w:r w:rsidRPr="00A65FD7">
        <w:rPr>
          <w:rFonts w:ascii="Times New Roman" w:eastAsia="Times New Roman" w:hAnsi="Times New Roman"/>
          <w:vertAlign w:val="subscript"/>
          <w:lang w:val="hr-HR"/>
        </w:rPr>
        <w:t>2</w:t>
      </w:r>
      <w:r w:rsidRPr="00A65FD7">
        <w:rPr>
          <w:rFonts w:ascii="Times New Roman" w:eastAsia="Times New Roman" w:hAnsi="Times New Roman"/>
          <w:lang w:val="hr-HR"/>
        </w:rPr>
        <w:t>-S</w:t>
      </w:r>
      <w:r w:rsidRPr="00A65FD7">
        <w:rPr>
          <w:rFonts w:ascii="Times New Roman" w:eastAsia="Times New Roman" w:hAnsi="Times New Roman"/>
          <w:vertAlign w:val="subscript"/>
          <w:lang w:val="hr-HR"/>
        </w:rPr>
        <w:t>3</w:t>
      </w:r>
      <w:r w:rsidRPr="00A65FD7">
        <w:rPr>
          <w:rFonts w:ascii="Times New Roman" w:eastAsia="Times New Roman" w:hAnsi="Times New Roman"/>
          <w:lang w:val="hr-HR"/>
        </w:rPr>
        <w:t>) danih u tabeli "Uvjeti i način gradnje stambenih zgrada" ovih odredbi. Za nestambene sadržaje ne primjenjuje se broj stanova i uvjeti parkiranja.</w:t>
      </w:r>
    </w:p>
    <w:p w14:paraId="1004B2AB" w14:textId="77777777" w:rsidR="00A65FD7" w:rsidRPr="00A65FD7" w:rsidRDefault="00A65FD7" w:rsidP="00687EC0">
      <w:pPr>
        <w:numPr>
          <w:ilvl w:val="0"/>
          <w:numId w:val="86"/>
        </w:numPr>
        <w:tabs>
          <w:tab w:val="left" w:pos="0"/>
        </w:tabs>
        <w:spacing w:after="0" w:line="240" w:lineRule="auto"/>
        <w:ind w:left="322" w:hanging="322"/>
        <w:jc w:val="both"/>
        <w:rPr>
          <w:rFonts w:ascii="Times New Roman" w:eastAsia="Times New Roman" w:hAnsi="Times New Roman"/>
          <w:lang w:val="hr-HR"/>
        </w:rPr>
      </w:pPr>
      <w:r w:rsidRPr="00A65FD7">
        <w:rPr>
          <w:rFonts w:ascii="Times New Roman" w:eastAsia="Times New Roman" w:hAnsi="Times New Roman"/>
          <w:lang w:val="hr-HR"/>
        </w:rPr>
        <w:t xml:space="preserve">nadomjesna/zamjenska gradnja i rekonstrukcija moguća na postojećim građevnim česticama i kada su manje od onih za novu gradnju uz uvjet </w:t>
      </w:r>
    </w:p>
    <w:p w14:paraId="1F46F91A" w14:textId="77777777" w:rsidR="00A65FD7" w:rsidRPr="00A65FD7" w:rsidRDefault="00A65FD7" w:rsidP="00687EC0">
      <w:pPr>
        <w:numPr>
          <w:ilvl w:val="0"/>
          <w:numId w:val="86"/>
        </w:numPr>
        <w:tabs>
          <w:tab w:val="left" w:pos="0"/>
        </w:tabs>
        <w:spacing w:after="0" w:line="240" w:lineRule="auto"/>
        <w:ind w:left="322" w:hanging="322"/>
        <w:jc w:val="both"/>
        <w:rPr>
          <w:rFonts w:ascii="Times New Roman" w:eastAsia="Times New Roman" w:hAnsi="Times New Roman"/>
          <w:lang w:val="hr-HR"/>
        </w:rPr>
      </w:pPr>
      <w:r w:rsidRPr="00A65FD7">
        <w:rPr>
          <w:rFonts w:ascii="Times New Roman" w:eastAsia="Times New Roman" w:hAnsi="Times New Roman"/>
          <w:lang w:val="hr-HR"/>
        </w:rPr>
        <w:t>E</w:t>
      </w:r>
      <w:r w:rsidRPr="00A65FD7">
        <w:rPr>
          <w:rFonts w:ascii="Times New Roman" w:eastAsia="Times New Roman" w:hAnsi="Times New Roman"/>
          <w:vertAlign w:val="subscript"/>
          <w:lang w:val="hr-HR"/>
        </w:rPr>
        <w:t>nadz</w:t>
      </w:r>
      <w:r w:rsidRPr="00A65FD7">
        <w:rPr>
          <w:rFonts w:ascii="Times New Roman" w:eastAsia="Times New Roman" w:hAnsi="Times New Roman"/>
          <w:lang w:val="hr-HR"/>
        </w:rPr>
        <w:t xml:space="preserve"> do 2</w:t>
      </w:r>
    </w:p>
    <w:p w14:paraId="00CF3005" w14:textId="77777777" w:rsidR="00A65FD7" w:rsidRPr="00A65FD7" w:rsidRDefault="00A65FD7" w:rsidP="00687EC0">
      <w:pPr>
        <w:numPr>
          <w:ilvl w:val="0"/>
          <w:numId w:val="86"/>
        </w:numPr>
        <w:tabs>
          <w:tab w:val="left" w:pos="0"/>
        </w:tabs>
        <w:spacing w:after="0" w:line="240" w:lineRule="auto"/>
        <w:ind w:left="322" w:hanging="322"/>
        <w:jc w:val="both"/>
        <w:rPr>
          <w:rFonts w:ascii="Times New Roman" w:eastAsia="Times New Roman" w:hAnsi="Times New Roman"/>
          <w:lang w:val="hr-HR"/>
        </w:rPr>
      </w:pPr>
      <w:r w:rsidRPr="00A65FD7">
        <w:rPr>
          <w:rFonts w:ascii="Times New Roman" w:eastAsia="Times New Roman" w:hAnsi="Times New Roman"/>
          <w:lang w:val="hr-HR"/>
        </w:rPr>
        <w:t>k</w:t>
      </w:r>
      <w:r w:rsidRPr="00A65FD7">
        <w:rPr>
          <w:rFonts w:ascii="Times New Roman" w:eastAsia="Times New Roman" w:hAnsi="Times New Roman"/>
          <w:vertAlign w:val="subscript"/>
          <w:lang w:val="hr-HR"/>
        </w:rPr>
        <w:t xml:space="preserve">ig  </w:t>
      </w:r>
      <w:r w:rsidRPr="00A65FD7">
        <w:rPr>
          <w:rFonts w:ascii="Times New Roman" w:eastAsia="Times New Roman" w:hAnsi="Times New Roman"/>
          <w:lang w:val="hr-HR"/>
        </w:rPr>
        <w:t>i / ili kis se mogu zadržati i kada su veći od  onih za novu gradnju</w:t>
      </w:r>
    </w:p>
    <w:p w14:paraId="2771CD91" w14:textId="77777777" w:rsidR="00A65FD7" w:rsidRPr="00A65FD7" w:rsidRDefault="00A65FD7" w:rsidP="00687EC0">
      <w:pPr>
        <w:numPr>
          <w:ilvl w:val="0"/>
          <w:numId w:val="86"/>
        </w:numPr>
        <w:tabs>
          <w:tab w:val="left" w:pos="0"/>
        </w:tabs>
        <w:spacing w:after="0" w:line="240" w:lineRule="auto"/>
        <w:ind w:left="322" w:hanging="322"/>
        <w:jc w:val="both"/>
        <w:rPr>
          <w:rFonts w:ascii="Times New Roman" w:eastAsia="Times New Roman" w:hAnsi="Times New Roman"/>
          <w:lang w:val="hr-HR"/>
        </w:rPr>
      </w:pPr>
      <w:r w:rsidRPr="00A65FD7">
        <w:rPr>
          <w:rFonts w:ascii="Times New Roman" w:eastAsia="Times New Roman" w:hAnsi="Times New Roman"/>
          <w:lang w:val="hr-HR"/>
        </w:rPr>
        <w:t>zelenilo na prirodnom tlu najmanje 20%</w:t>
      </w:r>
    </w:p>
    <w:p w14:paraId="53E7EB6C" w14:textId="77777777" w:rsidR="00A65FD7" w:rsidRPr="00A65FD7" w:rsidRDefault="00A65FD7" w:rsidP="00687EC0">
      <w:pPr>
        <w:numPr>
          <w:ilvl w:val="0"/>
          <w:numId w:val="117"/>
        </w:numPr>
        <w:tabs>
          <w:tab w:val="left" w:pos="0"/>
        </w:tabs>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promet u mirovanju zadovoljiti na vlastitoj građevnoj čestici</w:t>
      </w:r>
    </w:p>
    <w:p w14:paraId="033F78F9" w14:textId="77777777" w:rsidR="00A65FD7" w:rsidRPr="00A65FD7" w:rsidRDefault="00A65FD7" w:rsidP="00687EC0">
      <w:pPr>
        <w:tabs>
          <w:tab w:val="left" w:pos="0"/>
          <w:tab w:val="left" w:pos="360"/>
        </w:tabs>
        <w:spacing w:after="0" w:line="240" w:lineRule="auto"/>
        <w:ind w:hanging="357"/>
        <w:jc w:val="both"/>
        <w:rPr>
          <w:rFonts w:ascii="Times New Roman" w:eastAsia="Times New Roman" w:hAnsi="Times New Roman"/>
          <w:lang w:val="hr-HR"/>
        </w:rPr>
      </w:pPr>
      <w:r w:rsidRPr="00A65FD7">
        <w:rPr>
          <w:rFonts w:ascii="Times New Roman" w:eastAsia="Times New Roman" w:hAnsi="Times New Roman"/>
          <w:lang w:val="hr-HR"/>
        </w:rPr>
        <w:tab/>
        <w:t>U zoni gospodarske namjene:</w:t>
      </w:r>
    </w:p>
    <w:p w14:paraId="3510A573" w14:textId="77777777" w:rsidR="00A65FD7" w:rsidRPr="00A65FD7" w:rsidRDefault="00A65FD7" w:rsidP="00687EC0">
      <w:pPr>
        <w:numPr>
          <w:ilvl w:val="0"/>
          <w:numId w:val="116"/>
        </w:numPr>
        <w:tabs>
          <w:tab w:val="clear" w:pos="360"/>
          <w:tab w:val="left" w:pos="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lastRenderedPageBreak/>
        <w:t>Gradnja slobodnostojećih zgrada, a postojeće se mogu rekonstruirati i kada nisu slobodnostojeće</w:t>
      </w:r>
    </w:p>
    <w:p w14:paraId="5AA80113" w14:textId="77777777" w:rsidR="00A65FD7" w:rsidRPr="00A65FD7" w:rsidRDefault="00A65FD7" w:rsidP="00687EC0">
      <w:pPr>
        <w:numPr>
          <w:ilvl w:val="0"/>
          <w:numId w:val="116"/>
        </w:numPr>
        <w:tabs>
          <w:tab w:val="clear" w:pos="360"/>
          <w:tab w:val="left" w:pos="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Najveća izgrađenost k</w:t>
      </w:r>
      <w:r w:rsidRPr="00A65FD7">
        <w:rPr>
          <w:rFonts w:ascii="Times New Roman" w:eastAsia="Times New Roman" w:hAnsi="Times New Roman"/>
          <w:vertAlign w:val="subscript"/>
          <w:lang w:val="hr-HR"/>
        </w:rPr>
        <w:t>ig</w:t>
      </w:r>
      <w:r w:rsidRPr="00A65FD7">
        <w:rPr>
          <w:rFonts w:ascii="Times New Roman" w:eastAsia="Times New Roman" w:hAnsi="Times New Roman"/>
          <w:lang w:val="hr-HR"/>
        </w:rPr>
        <w:t xml:space="preserve"> = 0,4 za nove građevne čestice. Za postojeće se može zadržati zatečeni veći k</w:t>
      </w:r>
      <w:r w:rsidRPr="00A65FD7">
        <w:rPr>
          <w:rFonts w:ascii="Times New Roman" w:eastAsia="Times New Roman" w:hAnsi="Times New Roman"/>
          <w:vertAlign w:val="subscript"/>
          <w:lang w:val="hr-HR"/>
        </w:rPr>
        <w:t>ig</w:t>
      </w:r>
      <w:r w:rsidRPr="00A65FD7">
        <w:rPr>
          <w:rFonts w:ascii="Times New Roman" w:eastAsia="Times New Roman" w:hAnsi="Times New Roman"/>
          <w:lang w:val="hr-HR"/>
        </w:rPr>
        <w:t xml:space="preserve"> uz uvjet osiguranja min. 20% zelenila na prirodnom tlu.</w:t>
      </w:r>
    </w:p>
    <w:p w14:paraId="7A3E0DA4" w14:textId="77777777" w:rsidR="00A65FD7" w:rsidRPr="00A65FD7" w:rsidRDefault="00A65FD7" w:rsidP="00687EC0">
      <w:pPr>
        <w:numPr>
          <w:ilvl w:val="0"/>
          <w:numId w:val="116"/>
        </w:numPr>
        <w:tabs>
          <w:tab w:val="clear" w:pos="360"/>
          <w:tab w:val="left" w:pos="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Najveća nadzemna etažnost E = 3 uz mogućnost gradnje podruma (E = 4) i najveće visine zgrade do vijenca 12 m bez obzira na broj etaža. Iznimno, zbog tehnoloških uvjeta visina dimnjaka, silosa i sl. može biti veća. </w:t>
      </w:r>
    </w:p>
    <w:p w14:paraId="399E4151" w14:textId="77777777" w:rsidR="00A65FD7" w:rsidRPr="00A65FD7" w:rsidRDefault="00A65FD7" w:rsidP="00687EC0">
      <w:pPr>
        <w:numPr>
          <w:ilvl w:val="0"/>
          <w:numId w:val="116"/>
        </w:numPr>
        <w:tabs>
          <w:tab w:val="clear" w:pos="360"/>
          <w:tab w:val="left" w:pos="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Najveća iskoristivost k</w:t>
      </w:r>
      <w:r w:rsidRPr="00A65FD7">
        <w:rPr>
          <w:rFonts w:ascii="Times New Roman" w:eastAsia="Times New Roman" w:hAnsi="Times New Roman"/>
          <w:vertAlign w:val="subscript"/>
          <w:lang w:val="hr-HR"/>
        </w:rPr>
        <w:t>is</w:t>
      </w:r>
      <w:r w:rsidRPr="00A65FD7">
        <w:rPr>
          <w:rFonts w:ascii="Times New Roman" w:eastAsia="Times New Roman" w:hAnsi="Times New Roman"/>
          <w:lang w:val="hr-HR"/>
        </w:rPr>
        <w:t xml:space="preserve"> = 1,6</w:t>
      </w:r>
    </w:p>
    <w:p w14:paraId="073C9A45" w14:textId="77777777" w:rsidR="00A65FD7" w:rsidRPr="00A65FD7" w:rsidRDefault="00A65FD7" w:rsidP="00687EC0">
      <w:pPr>
        <w:numPr>
          <w:ilvl w:val="0"/>
          <w:numId w:val="116"/>
        </w:numPr>
        <w:tabs>
          <w:tab w:val="clear" w:pos="360"/>
          <w:tab w:val="left" w:pos="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Najmanji prirodni teren, parkovno uređen, je 30% površine građevne čestice, a za postojeće se može zadržati manji, ali ne manji od 20%</w:t>
      </w:r>
    </w:p>
    <w:p w14:paraId="3AF6F460" w14:textId="77777777" w:rsidR="00A65FD7" w:rsidRPr="00A65FD7" w:rsidRDefault="00A65FD7" w:rsidP="00687EC0">
      <w:pPr>
        <w:numPr>
          <w:ilvl w:val="0"/>
          <w:numId w:val="116"/>
        </w:numPr>
        <w:tabs>
          <w:tab w:val="clear" w:pos="360"/>
          <w:tab w:val="left" w:pos="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Najmanja udaljenost nove i zamjenske zgrade od građevne čestice je h/2, ali ne manje od 5 m. Postojeće se zgrade mogu rekonstruirati i pri manjoj udaljenosti.</w:t>
      </w:r>
    </w:p>
    <w:p w14:paraId="2F09E044" w14:textId="77777777" w:rsidR="00A65FD7" w:rsidRPr="00A65FD7" w:rsidRDefault="00A65FD7" w:rsidP="00687EC0">
      <w:pPr>
        <w:numPr>
          <w:ilvl w:val="0"/>
          <w:numId w:val="116"/>
        </w:numPr>
        <w:tabs>
          <w:tab w:val="clear" w:pos="360"/>
          <w:tab w:val="left" w:pos="0"/>
        </w:tabs>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Prema ostalim namjenama planirati tampon zonu zelenila širine minimalno 10 m, odnosno 30 m za proizvodne djelatnosti. Ako postojeća izgradnja u gospodarskoj namjeni ne omogućava postizanje zaštitnog zelenila širine 30 m obavezno je uz ogradu zasaditi min. 2 m visoku, gustu, vazdazelenu živicu</w:t>
      </w:r>
    </w:p>
    <w:p w14:paraId="28ED5EEE" w14:textId="77777777" w:rsidR="00A65FD7" w:rsidRPr="00A65FD7" w:rsidRDefault="00A65FD7" w:rsidP="00687EC0">
      <w:pPr>
        <w:tabs>
          <w:tab w:val="left" w:pos="0"/>
          <w:tab w:val="left" w:pos="360"/>
        </w:tabs>
        <w:spacing w:after="0" w:line="240" w:lineRule="auto"/>
        <w:ind w:hanging="357"/>
        <w:jc w:val="both"/>
        <w:rPr>
          <w:rFonts w:ascii="Times New Roman" w:eastAsia="Times New Roman" w:hAnsi="Times New Roman"/>
          <w:lang w:val="hr-HR"/>
        </w:rPr>
      </w:pPr>
      <w:r w:rsidRPr="00A65FD7">
        <w:rPr>
          <w:rFonts w:ascii="Times New Roman" w:eastAsia="Times New Roman" w:hAnsi="Times New Roman"/>
          <w:lang w:val="hr-HR"/>
        </w:rPr>
        <w:tab/>
        <w:t>U zoni javnog parka:</w:t>
      </w:r>
    </w:p>
    <w:p w14:paraId="355F9C37" w14:textId="77777777" w:rsidR="00A65FD7" w:rsidRPr="00A65FD7" w:rsidRDefault="00A65FD7" w:rsidP="00687EC0">
      <w:pPr>
        <w:numPr>
          <w:ilvl w:val="0"/>
          <w:numId w:val="118"/>
        </w:numPr>
        <w:tabs>
          <w:tab w:val="clear" w:pos="360"/>
          <w:tab w:val="left" w:pos="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Uređenje visokim i niskim zelenilom, rasvjetom i opremom primjereno odnosu prema susjednim namjenama.</w:t>
      </w:r>
    </w:p>
    <w:p w14:paraId="2FF8B5F6" w14:textId="77777777" w:rsidR="00A65FD7" w:rsidRPr="00A65FD7" w:rsidRDefault="00A65FD7" w:rsidP="00687EC0">
      <w:pPr>
        <w:numPr>
          <w:ilvl w:val="0"/>
          <w:numId w:val="118"/>
        </w:numPr>
        <w:tabs>
          <w:tab w:val="clear" w:pos="360"/>
          <w:tab w:val="left" w:pos="0"/>
        </w:tabs>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U zoni parka jugoistočno uz kompleks "Zvečeva" izraditi studiju mikrolokacije za obnovu kapele Sv. Ivana Nepomuka.</w:t>
      </w:r>
    </w:p>
    <w:p w14:paraId="736958E2" w14:textId="77777777" w:rsidR="00A65FD7" w:rsidRPr="00A65FD7" w:rsidRDefault="00A65FD7" w:rsidP="00687EC0">
      <w:pPr>
        <w:tabs>
          <w:tab w:val="left" w:pos="0"/>
        </w:tabs>
        <w:spacing w:after="0" w:line="240" w:lineRule="auto"/>
        <w:ind w:left="284"/>
        <w:jc w:val="both"/>
        <w:rPr>
          <w:rFonts w:ascii="Times New Roman" w:eastAsia="Times New Roman" w:hAnsi="Times New Roman"/>
          <w:lang w:val="hr-HR"/>
        </w:rPr>
      </w:pPr>
    </w:p>
    <w:p w14:paraId="2B83D0FC"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AF52930"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2A3A07E1" w14:textId="77777777" w:rsidR="00A65FD7" w:rsidRPr="00A65FD7" w:rsidRDefault="00A65FD7" w:rsidP="00687EC0">
      <w:pPr>
        <w:spacing w:after="120" w:line="240" w:lineRule="auto"/>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Urbana afirmacija i nova gradnja zgrada pretežito stambene i mješovite te javne, društvene i poslovne namjene (4A)</w:t>
      </w:r>
    </w:p>
    <w:p w14:paraId="0F4D1CE1" w14:textId="77777777" w:rsidR="00A65FD7" w:rsidRPr="00A65FD7" w:rsidRDefault="00A65FD7" w:rsidP="00687EC0">
      <w:pPr>
        <w:tabs>
          <w:tab w:val="left" w:pos="728"/>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Planiranje gradnje u pravilu na osnovi detaljnijeg plana u većim neizgrađenim prostorima, prema kartografskom prikazu  4.3.</w:t>
      </w:r>
    </w:p>
    <w:p w14:paraId="1C59AAEC" w14:textId="77777777" w:rsidR="00A65FD7" w:rsidRPr="00A65FD7" w:rsidRDefault="00A65FD7" w:rsidP="00687EC0">
      <w:pPr>
        <w:tabs>
          <w:tab w:val="left" w:pos="728"/>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ostalom prostoru svi zahvati se provode neposrednom primjenom odredbi ovoga Plana.</w:t>
      </w:r>
    </w:p>
    <w:p w14:paraId="36FEE8A4"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Iznimno, u dijelovima obuhvata detaljnijeg plana, uz postojeće ulice može se odobriti gradnja temeljem odredbi GUP-a, a postojeća se ulica uz novu građevnu česticu mora proširiti na planiranu najveću veličinu određenu GUP-om.</w:t>
      </w:r>
    </w:p>
    <w:p w14:paraId="6C2FAB4D"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zoni stambene namjene uz Orljavu zgrade smiju imati do četiri nadzemne etaže (prizemlje + 2 kata+ potkrovlje).</w:t>
      </w:r>
    </w:p>
    <w:p w14:paraId="7BCB8D00"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Kotu uređenog terena u ovoj je zoni nasipavanjem moguće dignuti najviše do kote krune nasipa rijeke Orljave.</w:t>
      </w:r>
    </w:p>
    <w:p w14:paraId="4AED25B8"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ostale zone stambene i mješovite namjene način gradnje prikazan je na kartografskom prikazu 4.4. i u tabeli čl. 44.</w:t>
      </w:r>
    </w:p>
    <w:p w14:paraId="06CCF344" w14:textId="77777777" w:rsidR="00A65FD7" w:rsidRPr="00A65FD7" w:rsidRDefault="00A65FD7" w:rsidP="00687EC0">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U zonama javnih i društvenih te sportsko-rekreacijskih namjena </w:t>
      </w:r>
    </w:p>
    <w:p w14:paraId="7F9D2EFF" w14:textId="77777777" w:rsidR="00A65FD7" w:rsidRPr="00A65FD7" w:rsidRDefault="00A65FD7" w:rsidP="00687EC0">
      <w:pPr>
        <w:numPr>
          <w:ilvl w:val="0"/>
          <w:numId w:val="87"/>
        </w:numPr>
        <w:spacing w:after="0" w:line="240" w:lineRule="auto"/>
        <w:ind w:firstLine="76"/>
        <w:rPr>
          <w:rFonts w:ascii="Times New Roman" w:eastAsia="Times New Roman" w:hAnsi="Times New Roman"/>
          <w:snapToGrid w:val="0"/>
          <w:lang w:val="hr-HR"/>
        </w:rPr>
      </w:pPr>
      <w:r w:rsidRPr="00A65FD7">
        <w:rPr>
          <w:rFonts w:ascii="Times New Roman" w:eastAsia="Times New Roman" w:hAnsi="Times New Roman"/>
          <w:strike/>
          <w:snapToGrid w:val="0"/>
          <w:lang w:val="hr-HR"/>
        </w:rPr>
        <w:t>k</w:t>
      </w:r>
      <w:r w:rsidRPr="00A65FD7">
        <w:rPr>
          <w:rFonts w:ascii="Times New Roman" w:eastAsia="Times New Roman" w:hAnsi="Times New Roman"/>
          <w:strike/>
          <w:snapToGrid w:val="0"/>
          <w:vertAlign w:val="subscript"/>
          <w:lang w:val="hr-HR"/>
        </w:rPr>
        <w:t>ig</w:t>
      </w:r>
      <w:r w:rsidRPr="00A65FD7">
        <w:rPr>
          <w:rFonts w:ascii="Times New Roman" w:eastAsia="Times New Roman" w:hAnsi="Times New Roman"/>
          <w:strike/>
          <w:snapToGrid w:val="0"/>
          <w:lang w:val="hr-HR"/>
        </w:rPr>
        <w:t xml:space="preserve"> = 0,3</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color w:val="FF0000"/>
          <w:lang w:val="hr-HR"/>
        </w:rPr>
        <w:t>k</w:t>
      </w:r>
      <w:r w:rsidRPr="00A65FD7">
        <w:rPr>
          <w:rFonts w:ascii="Times New Roman" w:eastAsia="Times New Roman" w:hAnsi="Times New Roman"/>
          <w:snapToGrid w:val="0"/>
          <w:color w:val="FF0000"/>
          <w:vertAlign w:val="subscript"/>
          <w:lang w:val="hr-HR"/>
        </w:rPr>
        <w:t>ig</w:t>
      </w:r>
      <w:r w:rsidRPr="00A65FD7">
        <w:rPr>
          <w:rFonts w:ascii="Times New Roman" w:eastAsia="Times New Roman" w:hAnsi="Times New Roman"/>
          <w:snapToGrid w:val="0"/>
          <w:color w:val="FF0000"/>
          <w:lang w:val="hr-HR"/>
        </w:rPr>
        <w:t xml:space="preserve"> = 0,4</w:t>
      </w:r>
      <w:r w:rsidRPr="00A65FD7">
        <w:rPr>
          <w:rFonts w:ascii="Times New Roman" w:eastAsia="Times New Roman" w:hAnsi="Times New Roman"/>
          <w:snapToGrid w:val="0"/>
          <w:lang w:val="hr-HR"/>
        </w:rPr>
        <w:t>,</w:t>
      </w:r>
    </w:p>
    <w:p w14:paraId="4C20EEC9" w14:textId="77777777" w:rsidR="00A65FD7" w:rsidRPr="00A65FD7" w:rsidRDefault="00A65FD7" w:rsidP="00687EC0">
      <w:pPr>
        <w:numPr>
          <w:ilvl w:val="0"/>
          <w:numId w:val="87"/>
        </w:numPr>
        <w:spacing w:after="0" w:line="240" w:lineRule="auto"/>
        <w:ind w:firstLine="76"/>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xml:space="preserve"> </w:t>
      </w:r>
      <w:r w:rsidRPr="00A65FD7">
        <w:rPr>
          <w:rFonts w:ascii="Times New Roman" w:eastAsia="Times New Roman" w:hAnsi="Times New Roman"/>
          <w:snapToGrid w:val="0"/>
          <w:vertAlign w:val="subscript"/>
          <w:lang w:val="hr-HR"/>
        </w:rPr>
        <w:t>max</w:t>
      </w:r>
      <w:r w:rsidRPr="00A65FD7">
        <w:rPr>
          <w:rFonts w:ascii="Times New Roman" w:eastAsia="Times New Roman" w:hAnsi="Times New Roman"/>
          <w:snapToGrid w:val="0"/>
          <w:lang w:val="hr-HR"/>
        </w:rPr>
        <w:t xml:space="preserve"> 1,2 </w:t>
      </w:r>
    </w:p>
    <w:p w14:paraId="2675827E" w14:textId="77777777" w:rsidR="00A65FD7" w:rsidRPr="00A65FD7" w:rsidRDefault="00A65FD7" w:rsidP="00687EC0">
      <w:pPr>
        <w:numPr>
          <w:ilvl w:val="0"/>
          <w:numId w:val="87"/>
        </w:numPr>
        <w:spacing w:after="120" w:line="240" w:lineRule="auto"/>
        <w:ind w:firstLine="76"/>
        <w:rPr>
          <w:rFonts w:ascii="Times New Roman" w:eastAsia="Times New Roman" w:hAnsi="Times New Roman"/>
          <w:snapToGrid w:val="0"/>
          <w:lang w:val="hr-HR"/>
        </w:rPr>
      </w:pPr>
      <w:r w:rsidRPr="00A65FD7">
        <w:rPr>
          <w:rFonts w:ascii="Times New Roman" w:eastAsia="Times New Roman" w:hAnsi="Times New Roman"/>
          <w:snapToGrid w:val="0"/>
          <w:lang w:val="hr-HR"/>
        </w:rPr>
        <w:t>najveća E</w:t>
      </w:r>
      <w:r w:rsidRPr="00A65FD7">
        <w:rPr>
          <w:rFonts w:ascii="Times New Roman" w:eastAsia="Times New Roman" w:hAnsi="Times New Roman"/>
          <w:snapToGrid w:val="0"/>
          <w:vertAlign w:val="subscript"/>
          <w:lang w:val="hr-HR"/>
        </w:rPr>
        <w:t>nadz</w:t>
      </w:r>
      <w:r w:rsidRPr="00A65FD7">
        <w:rPr>
          <w:rFonts w:ascii="Times New Roman" w:eastAsia="Times New Roman" w:hAnsi="Times New Roman"/>
          <w:snapToGrid w:val="0"/>
          <w:lang w:val="hr-HR"/>
        </w:rPr>
        <w:t xml:space="preserve"> = 3 (P+2).</w:t>
      </w:r>
    </w:p>
    <w:p w14:paraId="051BDDB7"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Na površinama namjene R1 mogu se uređivati otvorena igrališta te manji prateći prostori. Moguća je gradnja jednoetažnih zgrada koje upotpunjuju i služe osnovnoj djelatnosti (garderobe, sanitarije, manji ugostiteljski sadržaji).</w:t>
      </w:r>
      <w:r w:rsidRPr="00A65FD7">
        <w:rPr>
          <w:rFonts w:ascii="Times New Roman" w:eastAsia="Times New Roman" w:hAnsi="Times New Roman"/>
          <w:strike/>
          <w:lang w:val="hr-HR"/>
        </w:rPr>
        <w:t xml:space="preserve"> </w:t>
      </w:r>
    </w:p>
    <w:p w14:paraId="191562F7"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Prateći se sadržaji mogu graditi istodobno ili nakon uređivanja otvorenih sportsko-rekreacijskih površina.</w:t>
      </w:r>
    </w:p>
    <w:p w14:paraId="64825B05"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Najmanja parkovno uređena površina na prirodnom tlu je 30% površine građevne čestice.</w:t>
      </w:r>
    </w:p>
    <w:p w14:paraId="77EABEFB"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lastRenderedPageBreak/>
        <w:t>Na površinama  namjene R2 mogu se graditi sportske dvorane i stadioni i druge zatvorene i otvorene sportske zgrade, s ili bez gledališta, te drugi prostori koji upotpunjuju i služe osnovnoj djelatnosti koja se obavlja na tim površinama i u građevinama.</w:t>
      </w:r>
    </w:p>
    <w:p w14:paraId="03ADA02B"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Udio ovih pratećih sadržaja može biti do 30% ukupnog GBP-a osnovne namjene, osim za stadione, gdje udio može biti veći. </w:t>
      </w:r>
    </w:p>
    <w:p w14:paraId="36E64433"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Najmanje 20% površine građevne čestice u zoni R2 mora biti parkovno uređeno zelenilo na prirodnom tlu.</w:t>
      </w:r>
    </w:p>
    <w:p w14:paraId="3AD3234E"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Ostale smjernice za izradu detaljnih planova:</w:t>
      </w:r>
    </w:p>
    <w:p w14:paraId="50FE4BD0"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Detaljnijim će se planom, tamo gdje već nije određena, oblikovati mreža javnih prometnih površina – ulica s drvoredima, trgova, te parkova i drugih javnih površina.</w:t>
      </w:r>
    </w:p>
    <w:p w14:paraId="46AF5AA8"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Detaljnije će se razgraničiti GUP-om planirana namjena i načini gradnje stambenih i ostalih sadržaja, u skladu s ostalim odredbama Plana.</w:t>
      </w:r>
    </w:p>
    <w:p w14:paraId="5035AEAE" w14:textId="77777777" w:rsidR="00A65FD7" w:rsidRPr="00A65FD7" w:rsidRDefault="00A65FD7" w:rsidP="00687EC0">
      <w:pPr>
        <w:spacing w:after="12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Parkovne površine moraju se dimenzionirati s najmanje 3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po stanovniku.</w:t>
      </w:r>
    </w:p>
    <w:p w14:paraId="367B2646" w14:textId="77777777" w:rsidR="00A65FD7" w:rsidRPr="00A65FD7" w:rsidRDefault="00A65FD7" w:rsidP="00687EC0">
      <w:pPr>
        <w:spacing w:after="12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Zelenilo na prirodnom tlu mora zauzimati najmanje 30% površine građevne čestice.</w:t>
      </w:r>
    </w:p>
    <w:p w14:paraId="2D7815D6"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obuhvatu UPU-a na lokaciji nogometnog igrališta NK Slavonije</w:t>
      </w:r>
    </w:p>
    <w:p w14:paraId="72EA7460" w14:textId="77777777" w:rsidR="00A65FD7" w:rsidRPr="00A65FD7" w:rsidRDefault="00A65FD7" w:rsidP="00687EC0">
      <w:pPr>
        <w:numPr>
          <w:ilvl w:val="0"/>
          <w:numId w:val="88"/>
        </w:numPr>
        <w:tabs>
          <w:tab w:val="clear" w:pos="360"/>
        </w:tabs>
        <w:spacing w:after="0" w:line="240" w:lineRule="auto"/>
        <w:ind w:left="364" w:hanging="378"/>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izgrađenost je do 50% - k</w:t>
      </w:r>
      <w:r w:rsidRPr="00A65FD7">
        <w:rPr>
          <w:rFonts w:ascii="Times New Roman" w:eastAsia="Times New Roman" w:hAnsi="Times New Roman"/>
          <w:snapToGrid w:val="0"/>
          <w:vertAlign w:val="subscript"/>
          <w:lang w:val="hr-HR"/>
        </w:rPr>
        <w:t>ig max</w:t>
      </w:r>
      <w:r w:rsidRPr="00A65FD7">
        <w:rPr>
          <w:rFonts w:ascii="Times New Roman" w:eastAsia="Times New Roman" w:hAnsi="Times New Roman"/>
          <w:snapToGrid w:val="0"/>
          <w:lang w:val="hr-HR"/>
        </w:rPr>
        <w:t xml:space="preserve"> = 0,5,</w:t>
      </w:r>
    </w:p>
    <w:p w14:paraId="277F8B93" w14:textId="77777777" w:rsidR="00A65FD7" w:rsidRPr="00A65FD7" w:rsidRDefault="00A65FD7" w:rsidP="00687EC0">
      <w:pPr>
        <w:numPr>
          <w:ilvl w:val="0"/>
          <w:numId w:val="88"/>
        </w:numPr>
        <w:tabs>
          <w:tab w:val="clear" w:pos="360"/>
        </w:tabs>
        <w:spacing w:after="0" w:line="240" w:lineRule="auto"/>
        <w:ind w:left="364" w:hanging="378"/>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zgrade mogu imati do četiri nadzemne etaže (P+3; E</w:t>
      </w:r>
      <w:r w:rsidRPr="00A65FD7">
        <w:rPr>
          <w:rFonts w:ascii="Times New Roman" w:eastAsia="Times New Roman" w:hAnsi="Times New Roman"/>
          <w:snapToGrid w:val="0"/>
          <w:vertAlign w:val="subscript"/>
          <w:lang w:val="hr-HR"/>
        </w:rPr>
        <w:t>nadz</w:t>
      </w:r>
      <w:r w:rsidRPr="00A65FD7">
        <w:rPr>
          <w:rFonts w:ascii="Times New Roman" w:eastAsia="Times New Roman" w:hAnsi="Times New Roman"/>
          <w:snapToGrid w:val="0"/>
          <w:lang w:val="hr-HR"/>
        </w:rPr>
        <w:t xml:space="preserve"> = 4) odnosno visinu vijenca do 14,5 m </w:t>
      </w:r>
    </w:p>
    <w:p w14:paraId="631A5440" w14:textId="77777777" w:rsidR="00A65FD7" w:rsidRPr="00A65FD7" w:rsidRDefault="00A65FD7" w:rsidP="00687EC0">
      <w:pPr>
        <w:numPr>
          <w:ilvl w:val="0"/>
          <w:numId w:val="88"/>
        </w:numPr>
        <w:tabs>
          <w:tab w:val="clear" w:pos="360"/>
        </w:tabs>
        <w:spacing w:after="0" w:line="240" w:lineRule="auto"/>
        <w:ind w:left="364" w:hanging="378"/>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mogu se graditi skupne zgrade do dužine poteza od 90 m.</w:t>
      </w:r>
    </w:p>
    <w:p w14:paraId="041F10E4" w14:textId="77777777" w:rsidR="00A65FD7" w:rsidRPr="00A65FD7" w:rsidRDefault="00A65FD7" w:rsidP="00687EC0">
      <w:pPr>
        <w:numPr>
          <w:ilvl w:val="0"/>
          <w:numId w:val="88"/>
        </w:numPr>
        <w:tabs>
          <w:tab w:val="clear" w:pos="360"/>
        </w:tabs>
        <w:spacing w:after="0" w:line="240" w:lineRule="auto"/>
        <w:ind w:left="364" w:hanging="378"/>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Prema planiranoj "Priorljavskoj" ulici moraju formirati kvalitetno ulično pročelje, a izgradnja je moguća na regulacijskom pravcu.</w:t>
      </w:r>
    </w:p>
    <w:p w14:paraId="36D7B50C" w14:textId="77777777" w:rsidR="00A65FD7" w:rsidRPr="00A65FD7" w:rsidRDefault="00A65FD7" w:rsidP="00687EC0">
      <w:pPr>
        <w:numPr>
          <w:ilvl w:val="0"/>
          <w:numId w:val="88"/>
        </w:numPr>
        <w:tabs>
          <w:tab w:val="clear" w:pos="360"/>
        </w:tabs>
        <w:spacing w:after="0" w:line="240" w:lineRule="auto"/>
        <w:ind w:left="364" w:hanging="378"/>
        <w:jc w:val="both"/>
        <w:rPr>
          <w:rFonts w:ascii="Times New Roman" w:eastAsia="Times New Roman" w:hAnsi="Times New Roman"/>
          <w:lang w:val="hr-HR"/>
        </w:rPr>
      </w:pPr>
      <w:r w:rsidRPr="00A65FD7">
        <w:rPr>
          <w:rFonts w:ascii="Times New Roman" w:eastAsia="Times New Roman" w:hAnsi="Times New Roman"/>
          <w:lang w:val="hr-HR"/>
        </w:rPr>
        <w:t>Najveći k</w:t>
      </w:r>
      <w:r w:rsidRPr="00A65FD7">
        <w:rPr>
          <w:rFonts w:ascii="Times New Roman" w:eastAsia="Times New Roman" w:hAnsi="Times New Roman"/>
          <w:vertAlign w:val="subscript"/>
          <w:lang w:val="hr-HR"/>
        </w:rPr>
        <w:t>is</w:t>
      </w:r>
      <w:r w:rsidRPr="00A65FD7">
        <w:rPr>
          <w:rFonts w:ascii="Times New Roman" w:eastAsia="Times New Roman" w:hAnsi="Times New Roman"/>
          <w:lang w:val="hr-HR"/>
        </w:rPr>
        <w:t xml:space="preserve"> </w:t>
      </w:r>
      <w:r w:rsidRPr="00A65FD7">
        <w:rPr>
          <w:rFonts w:ascii="Times New Roman" w:eastAsia="Times New Roman" w:hAnsi="Times New Roman"/>
          <w:vertAlign w:val="subscript"/>
          <w:lang w:val="hr-HR"/>
        </w:rPr>
        <w:t>nadz</w:t>
      </w:r>
      <w:r w:rsidRPr="00A65FD7">
        <w:rPr>
          <w:rFonts w:ascii="Times New Roman" w:eastAsia="Times New Roman" w:hAnsi="Times New Roman"/>
          <w:lang w:val="hr-HR"/>
        </w:rPr>
        <w:t xml:space="preserve"> = 2.0</w:t>
      </w:r>
    </w:p>
    <w:p w14:paraId="0C496C5F" w14:textId="77777777" w:rsidR="00A65FD7" w:rsidRPr="00A65FD7" w:rsidRDefault="00A65FD7" w:rsidP="00687EC0">
      <w:pPr>
        <w:numPr>
          <w:ilvl w:val="0"/>
          <w:numId w:val="88"/>
        </w:numPr>
        <w:tabs>
          <w:tab w:val="clear" w:pos="360"/>
        </w:tabs>
        <w:spacing w:after="0" w:line="240" w:lineRule="auto"/>
        <w:ind w:left="364" w:hanging="378"/>
        <w:jc w:val="both"/>
        <w:rPr>
          <w:rFonts w:ascii="Times New Roman" w:eastAsia="Times New Roman" w:hAnsi="Times New Roman"/>
          <w:lang w:val="hr-HR"/>
        </w:rPr>
      </w:pPr>
      <w:r w:rsidRPr="00A65FD7">
        <w:rPr>
          <w:rFonts w:ascii="Times New Roman" w:eastAsia="Times New Roman" w:hAnsi="Times New Roman"/>
          <w:lang w:val="hr-HR"/>
        </w:rPr>
        <w:t>Zelenilo na prirodnom tlu najmanje 20% površine građevne čestice</w:t>
      </w:r>
    </w:p>
    <w:p w14:paraId="77CF3846" w14:textId="77777777" w:rsidR="00A65FD7" w:rsidRPr="00A65FD7" w:rsidRDefault="00A65FD7" w:rsidP="00687EC0">
      <w:pPr>
        <w:numPr>
          <w:ilvl w:val="0"/>
          <w:numId w:val="88"/>
        </w:numPr>
        <w:tabs>
          <w:tab w:val="clear" w:pos="360"/>
        </w:tabs>
        <w:spacing w:after="0" w:line="240" w:lineRule="auto"/>
        <w:ind w:left="364" w:hanging="378"/>
        <w:jc w:val="both"/>
        <w:rPr>
          <w:rFonts w:ascii="Times New Roman" w:eastAsia="Times New Roman" w:hAnsi="Times New Roman"/>
          <w:lang w:val="hr-HR"/>
        </w:rPr>
      </w:pPr>
      <w:r w:rsidRPr="00A65FD7">
        <w:rPr>
          <w:rFonts w:ascii="Times New Roman" w:eastAsia="Times New Roman" w:hAnsi="Times New Roman"/>
          <w:lang w:val="hr-HR"/>
        </w:rPr>
        <w:t>Formirati park dimenzioniran s najmanje  3 m</w:t>
      </w:r>
      <w:r w:rsidRPr="00A65FD7">
        <w:rPr>
          <w:rFonts w:ascii="Times New Roman" w:eastAsia="Times New Roman" w:hAnsi="Times New Roman"/>
          <w:vertAlign w:val="superscript"/>
          <w:lang w:val="hr-HR"/>
        </w:rPr>
        <w:t>2</w:t>
      </w:r>
      <w:r w:rsidRPr="00A65FD7">
        <w:rPr>
          <w:rFonts w:ascii="Times New Roman" w:eastAsia="Times New Roman" w:hAnsi="Times New Roman"/>
          <w:lang w:val="hr-HR"/>
        </w:rPr>
        <w:t xml:space="preserve"> po stanovniku u obuhvatu UPU-a</w:t>
      </w:r>
    </w:p>
    <w:p w14:paraId="63AEC55F" w14:textId="77777777" w:rsidR="00A65FD7" w:rsidRPr="00A65FD7" w:rsidRDefault="00A65FD7" w:rsidP="00687EC0">
      <w:pPr>
        <w:spacing w:after="0" w:line="240" w:lineRule="auto"/>
        <w:ind w:left="364"/>
        <w:jc w:val="both"/>
        <w:rPr>
          <w:rFonts w:ascii="Times New Roman" w:eastAsia="Times New Roman" w:hAnsi="Times New Roman"/>
          <w:lang w:val="hr-HR"/>
        </w:rPr>
      </w:pPr>
    </w:p>
    <w:p w14:paraId="42D6B5BD"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4206E089"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1CE0CF8C" w14:textId="77777777" w:rsidR="00A65FD7" w:rsidRPr="00A65FD7" w:rsidRDefault="00A65FD7" w:rsidP="00687EC0">
      <w:pPr>
        <w:spacing w:after="120" w:line="240" w:lineRule="auto"/>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Urbana afirmacija pretežito zgrada gospodarske i kompatibilne namjene (4B):</w:t>
      </w:r>
    </w:p>
    <w:p w14:paraId="7786F749" w14:textId="77777777" w:rsidR="00A65FD7" w:rsidRPr="00A65FD7" w:rsidRDefault="00A65FD7" w:rsidP="00687EC0">
      <w:pPr>
        <w:tabs>
          <w:tab w:val="left" w:pos="360"/>
          <w:tab w:val="left" w:pos="2240"/>
        </w:tabs>
        <w:spacing w:after="120" w:line="240" w:lineRule="auto"/>
        <w:rPr>
          <w:rFonts w:ascii="Times New Roman" w:eastAsia="Times New Roman" w:hAnsi="Times New Roman"/>
          <w:bCs/>
          <w:snapToGrid w:val="0"/>
          <w:lang w:val="hr-HR"/>
        </w:rPr>
      </w:pPr>
      <w:r w:rsidRPr="00A65FD7">
        <w:rPr>
          <w:rFonts w:ascii="Times New Roman" w:eastAsia="Times New Roman" w:hAnsi="Times New Roman"/>
          <w:bCs/>
          <w:snapToGrid w:val="0"/>
          <w:lang w:val="hr-HR"/>
        </w:rPr>
        <w:t>Ostvaruje se :</w:t>
      </w:r>
      <w:r w:rsidRPr="00A65FD7">
        <w:rPr>
          <w:rFonts w:ascii="Times New Roman" w:eastAsia="Times New Roman" w:hAnsi="Times New Roman"/>
          <w:bCs/>
          <w:snapToGrid w:val="0"/>
          <w:lang w:val="hr-HR"/>
        </w:rPr>
        <w:tab/>
      </w:r>
    </w:p>
    <w:p w14:paraId="0FC9AC06" w14:textId="77777777" w:rsidR="00A65FD7" w:rsidRPr="00A65FD7" w:rsidRDefault="00A65FD7" w:rsidP="00687EC0">
      <w:pPr>
        <w:numPr>
          <w:ilvl w:val="0"/>
          <w:numId w:val="89"/>
        </w:numPr>
        <w:tabs>
          <w:tab w:val="left" w:pos="360"/>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Omogućavanjem izgradnje gospodarskih te zgrada mješovite i turističko-ugostiteljske namjene.</w:t>
      </w:r>
    </w:p>
    <w:p w14:paraId="46D92970"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zoni gospodarskih namjena:</w:t>
      </w:r>
    </w:p>
    <w:p w14:paraId="14177D90" w14:textId="77777777" w:rsidR="00A65FD7" w:rsidRPr="00A65FD7" w:rsidRDefault="00A65FD7" w:rsidP="00687EC0">
      <w:pPr>
        <w:numPr>
          <w:ilvl w:val="0"/>
          <w:numId w:val="89"/>
        </w:numPr>
        <w:spacing w:after="0" w:line="240" w:lineRule="auto"/>
        <w:ind w:left="416"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izgradnja slobodnostojećih zgrada</w:t>
      </w:r>
    </w:p>
    <w:p w14:paraId="6438C8EA" w14:textId="77777777" w:rsidR="00A65FD7" w:rsidRPr="00A65FD7" w:rsidRDefault="00A65FD7" w:rsidP="00687EC0">
      <w:pPr>
        <w:numPr>
          <w:ilvl w:val="0"/>
          <w:numId w:val="89"/>
        </w:numPr>
        <w:spacing w:after="0" w:line="240" w:lineRule="auto"/>
        <w:ind w:left="416"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zgrada može biti visine 15 m do vijenca, bez obzira na broj etaža, a iznimno i      </w:t>
      </w:r>
    </w:p>
    <w:p w14:paraId="71809D69" w14:textId="77777777" w:rsidR="00A65FD7" w:rsidRPr="00A65FD7" w:rsidRDefault="00A65FD7" w:rsidP="00687EC0">
      <w:pPr>
        <w:numPr>
          <w:ilvl w:val="0"/>
          <w:numId w:val="89"/>
        </w:numPr>
        <w:spacing w:after="0" w:line="240" w:lineRule="auto"/>
        <w:ind w:left="416"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više, ako to zahtijeva tehnologija (dimnjaci, silosi i sl.).</w:t>
      </w:r>
    </w:p>
    <w:p w14:paraId="6E23AE44" w14:textId="77777777" w:rsidR="00A65FD7" w:rsidRPr="00A65FD7" w:rsidRDefault="00A65FD7" w:rsidP="00687EC0">
      <w:pPr>
        <w:numPr>
          <w:ilvl w:val="0"/>
          <w:numId w:val="89"/>
        </w:numPr>
        <w:spacing w:after="0" w:line="240" w:lineRule="auto"/>
        <w:ind w:left="416"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ig max</w:t>
      </w:r>
      <w:r w:rsidRPr="00A65FD7">
        <w:rPr>
          <w:rFonts w:ascii="Times New Roman" w:eastAsia="Times New Roman" w:hAnsi="Times New Roman"/>
          <w:snapToGrid w:val="0"/>
          <w:lang w:val="hr-HR"/>
        </w:rPr>
        <w:t xml:space="preserve"> = 0,5, </w:t>
      </w:r>
    </w:p>
    <w:p w14:paraId="69E160E9" w14:textId="77777777" w:rsidR="00A65FD7" w:rsidRPr="00A65FD7" w:rsidRDefault="00A65FD7" w:rsidP="00687EC0">
      <w:pPr>
        <w:numPr>
          <w:ilvl w:val="0"/>
          <w:numId w:val="89"/>
        </w:numPr>
        <w:spacing w:after="0" w:line="240" w:lineRule="auto"/>
        <w:ind w:left="416"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is</w:t>
      </w:r>
      <w:r w:rsidRPr="00A65FD7">
        <w:rPr>
          <w:rFonts w:ascii="Times New Roman" w:eastAsia="Times New Roman" w:hAnsi="Times New Roman"/>
          <w:snapToGrid w:val="0"/>
          <w:lang w:val="hr-HR"/>
        </w:rPr>
        <w:t xml:space="preserve"> = 1,8</w:t>
      </w:r>
    </w:p>
    <w:p w14:paraId="064FAE61" w14:textId="77777777" w:rsidR="00A65FD7" w:rsidRPr="00A65FD7" w:rsidRDefault="00A65FD7" w:rsidP="00687EC0">
      <w:pPr>
        <w:numPr>
          <w:ilvl w:val="0"/>
          <w:numId w:val="89"/>
        </w:numPr>
        <w:spacing w:after="0" w:line="240" w:lineRule="auto"/>
        <w:ind w:left="416" w:hanging="39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zelenilo na prirodnom tlu, parkovno uređeno, najmanje 20% površine građevne čestice </w:t>
      </w:r>
    </w:p>
    <w:p w14:paraId="39E169A6" w14:textId="77777777" w:rsidR="00A65FD7" w:rsidRPr="00A65FD7" w:rsidRDefault="00A65FD7" w:rsidP="00687EC0">
      <w:pPr>
        <w:numPr>
          <w:ilvl w:val="0"/>
          <w:numId w:val="89"/>
        </w:numPr>
        <w:spacing w:after="120" w:line="240" w:lineRule="auto"/>
        <w:ind w:left="416" w:hanging="390"/>
        <w:rPr>
          <w:rFonts w:ascii="Times New Roman" w:eastAsia="Times New Roman" w:hAnsi="Times New Roman"/>
          <w:snapToGrid w:val="0"/>
          <w:lang w:val="hr-HR"/>
        </w:rPr>
      </w:pPr>
      <w:r w:rsidRPr="00A65FD7">
        <w:rPr>
          <w:rFonts w:ascii="Times New Roman" w:eastAsia="Times New Roman" w:hAnsi="Times New Roman"/>
          <w:snapToGrid w:val="0"/>
          <w:lang w:val="hr-HR"/>
        </w:rPr>
        <w:t>Promet u mirovanju u pravilu na vlastitoj građevnoj čestici ili do 30% na javnom   parkiralištu ako se tako odrediti detaljnijim planom.</w:t>
      </w:r>
    </w:p>
    <w:p w14:paraId="179ED7CE" w14:textId="77777777" w:rsidR="00A65FD7" w:rsidRPr="00A65FD7" w:rsidRDefault="00A65FD7" w:rsidP="00687EC0">
      <w:pPr>
        <w:spacing w:after="12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Ostali uvjeti prema propozicijama osnovne namjene</w:t>
      </w:r>
    </w:p>
    <w:p w14:paraId="43C9ACCA"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zoni mješovite namjene:</w:t>
      </w:r>
    </w:p>
    <w:p w14:paraId="2AF688A4" w14:textId="77777777" w:rsidR="00A65FD7" w:rsidRPr="00A65FD7" w:rsidRDefault="00A65FD7" w:rsidP="00687EC0">
      <w:pPr>
        <w:numPr>
          <w:ilvl w:val="0"/>
          <w:numId w:val="9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gradnja slobodnostojećih zgrada</w:t>
      </w:r>
    </w:p>
    <w:p w14:paraId="4EE4CB73" w14:textId="77777777" w:rsidR="00A65FD7" w:rsidRPr="00A65FD7" w:rsidRDefault="00A65FD7" w:rsidP="00687EC0">
      <w:pPr>
        <w:numPr>
          <w:ilvl w:val="0"/>
          <w:numId w:val="9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kig do 0,4</w:t>
      </w:r>
    </w:p>
    <w:p w14:paraId="3A5DECBE" w14:textId="77777777" w:rsidR="00A65FD7" w:rsidRPr="00A65FD7" w:rsidRDefault="00A65FD7" w:rsidP="00687EC0">
      <w:pPr>
        <w:numPr>
          <w:ilvl w:val="0"/>
          <w:numId w:val="9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kis ovisno o dozvoljenoj etažnosti od 1,5 do 2,0</w:t>
      </w:r>
    </w:p>
    <w:p w14:paraId="4050196D" w14:textId="77777777" w:rsidR="00A65FD7" w:rsidRPr="00A65FD7" w:rsidRDefault="00A65FD7" w:rsidP="00687EC0">
      <w:pPr>
        <w:spacing w:after="0" w:line="240" w:lineRule="auto"/>
        <w:ind w:left="425" w:hanging="425"/>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w:t>
      </w:r>
      <w:r w:rsidRPr="00A65FD7">
        <w:rPr>
          <w:rFonts w:ascii="Times New Roman" w:eastAsia="Times New Roman" w:hAnsi="Times New Roman"/>
          <w:snapToGrid w:val="0"/>
          <w:lang w:val="hr-HR"/>
        </w:rPr>
        <w:tab/>
        <w:t xml:space="preserve">zgrada može imati do 3 nadzemne etaže (P+2) ako je stambena ili poslovna     </w:t>
      </w:r>
    </w:p>
    <w:p w14:paraId="5BEC53B8" w14:textId="77777777" w:rsidR="00A65FD7" w:rsidRPr="00A65FD7" w:rsidRDefault="00A65FD7" w:rsidP="00687EC0">
      <w:pPr>
        <w:spacing w:after="0" w:line="240" w:lineRule="auto"/>
        <w:ind w:left="425" w:hanging="425"/>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w:t>
      </w:r>
      <w:r w:rsidRPr="00A65FD7">
        <w:rPr>
          <w:rFonts w:ascii="Times New Roman" w:eastAsia="Times New Roman" w:hAnsi="Times New Roman"/>
          <w:snapToGrid w:val="0"/>
          <w:lang w:val="hr-HR"/>
        </w:rPr>
        <w:tab/>
        <w:t>E nadz = 3;  E= 4 uključujući podrum.</w:t>
      </w:r>
    </w:p>
    <w:p w14:paraId="1454B3FB" w14:textId="77777777" w:rsidR="00A65FD7" w:rsidRPr="00A65FD7" w:rsidRDefault="00A65FD7" w:rsidP="00687EC0">
      <w:pPr>
        <w:spacing w:after="0" w:line="240" w:lineRule="auto"/>
        <w:ind w:left="425" w:hanging="425"/>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w:t>
      </w:r>
      <w:r w:rsidRPr="00A65FD7">
        <w:rPr>
          <w:rFonts w:ascii="Times New Roman" w:eastAsia="Times New Roman" w:hAnsi="Times New Roman"/>
          <w:snapToGrid w:val="0"/>
          <w:lang w:val="hr-HR"/>
        </w:rPr>
        <w:tab/>
        <w:t>ako je zgrada stambeno-poslovna, javna i društvena ili turističko-ugostiteljska (hotel) može imati do 4 nadzemne, uključujući potkrovlje, tj. E nadz=4, E=5-6 uključujući podrumske etaže</w:t>
      </w:r>
    </w:p>
    <w:p w14:paraId="10895A83" w14:textId="77777777" w:rsidR="00A65FD7" w:rsidRPr="00A65FD7" w:rsidRDefault="00A65FD7" w:rsidP="00687EC0">
      <w:pPr>
        <w:numPr>
          <w:ilvl w:val="0"/>
          <w:numId w:val="90"/>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zelenilo na prirodnom tlu najmanje 30% površine građevne čestice</w:t>
      </w:r>
    </w:p>
    <w:p w14:paraId="0061FB28" w14:textId="77777777" w:rsidR="00A65FD7" w:rsidRPr="00A65FD7" w:rsidRDefault="00A65FD7" w:rsidP="00687EC0">
      <w:pPr>
        <w:numPr>
          <w:ilvl w:val="0"/>
          <w:numId w:val="90"/>
        </w:numPr>
        <w:spacing w:after="12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promet u mirovanju zadovoljiti na vlastitoj građevnoj čestici</w:t>
      </w:r>
    </w:p>
    <w:p w14:paraId="49ECDD69"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Pri rekonstrukciji i zamjenskoj gradnji zgrada svih namjena mogu se zadržati postojeće građevne čestice ,osim u dijelu gdje je planirano proširenje koridora ulice, i ostali prostorni pokazatelji drugačiji od propisanih.</w:t>
      </w:r>
    </w:p>
    <w:p w14:paraId="1EF6E19C" w14:textId="77777777" w:rsidR="00A65FD7" w:rsidRPr="00A65FD7" w:rsidRDefault="00A65FD7" w:rsidP="00687EC0">
      <w:pPr>
        <w:spacing w:after="0" w:line="240" w:lineRule="auto"/>
        <w:jc w:val="both"/>
        <w:rPr>
          <w:rFonts w:ascii="Times New Roman" w:eastAsia="Times New Roman" w:hAnsi="Times New Roman"/>
          <w:strike/>
          <w:snapToGrid w:val="0"/>
          <w:lang w:val="hr-HR"/>
        </w:rPr>
      </w:pPr>
    </w:p>
    <w:p w14:paraId="0039E515"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48160E13"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1126D8A1" w14:textId="77777777" w:rsidR="00A65FD7" w:rsidRPr="00A65FD7" w:rsidRDefault="00A65FD7" w:rsidP="00687EC0">
      <w:pPr>
        <w:spacing w:after="120" w:line="240" w:lineRule="auto"/>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Djelomična izgradnja, afirmacija i uređenje otvorenih prostora sportsko-rekreacijske i ostalih planiranih namjena (4C);</w:t>
      </w:r>
    </w:p>
    <w:p w14:paraId="1A5165AB"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Ostvaruje se: </w:t>
      </w:r>
    </w:p>
    <w:p w14:paraId="3FB6080B"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Održavanjem, gradnjom i uređenjem sportskih i rekreacijskih površina, sadržaja i zgrada. te drugih površina i sadržaja koji upotpunjuju osnovnu namjenu i/ili služe osnovnoj djelatnosti, ili su joj kompatibilni.</w:t>
      </w:r>
    </w:p>
    <w:p w14:paraId="455F6D4E" w14:textId="77777777" w:rsidR="00A65FD7" w:rsidRPr="00A65FD7" w:rsidRDefault="00A65FD7" w:rsidP="00687EC0">
      <w:pPr>
        <w:tabs>
          <w:tab w:val="left" w:pos="851"/>
          <w:tab w:val="left" w:pos="1701"/>
        </w:tabs>
        <w:spacing w:after="120" w:line="240" w:lineRule="auto"/>
        <w:rPr>
          <w:rFonts w:ascii="Times New Roman" w:eastAsia="Times New Roman" w:hAnsi="Times New Roman"/>
          <w:b/>
          <w:bCs/>
          <w:lang w:val="hr-HR"/>
        </w:rPr>
      </w:pPr>
      <w:r w:rsidRPr="00A65FD7">
        <w:rPr>
          <w:rFonts w:ascii="Times New Roman" w:eastAsia="Times New Roman" w:hAnsi="Times New Roman"/>
          <w:b/>
          <w:bCs/>
          <w:lang w:val="hr-HR"/>
        </w:rPr>
        <w:t>U zoni sporta i rekreacija bez izgradnje – R1</w:t>
      </w:r>
    </w:p>
    <w:p w14:paraId="78F124F8"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 xml:space="preserve">Na površinama ove namjene mogu se uređivati otvorena igrališta te manji prateći prostori. Moguća je gradnja zgrada koje upotpunjuju i služe osnovnoj djelatnosti (garderobe, sanitarije, manji ugostiteljski sadržaji). </w:t>
      </w:r>
    </w:p>
    <w:p w14:paraId="562443EA"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Prateći se sadržaji mogu graditi istodobno ili nakon uređivanja otvorenih sportsko-rekreacijskih površina, kao prizemne ili, iznimno u skučenim prostornim uvjetima, jednokatne zgrade.</w:t>
      </w:r>
    </w:p>
    <w:p w14:paraId="484E51BB" w14:textId="77777777" w:rsidR="00A65FD7" w:rsidRPr="00A65FD7" w:rsidRDefault="00A65FD7" w:rsidP="00687EC0">
      <w:pPr>
        <w:spacing w:after="12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Najmanja parkovno uređena površina na prirodnom tlu je 20% površine građevne čestice.</w:t>
      </w:r>
    </w:p>
    <w:p w14:paraId="7FA25815" w14:textId="77777777" w:rsidR="00A65FD7" w:rsidRPr="00A65FD7" w:rsidRDefault="00A65FD7" w:rsidP="00687EC0">
      <w:pPr>
        <w:tabs>
          <w:tab w:val="left" w:pos="851"/>
          <w:tab w:val="left" w:pos="1701"/>
        </w:tabs>
        <w:spacing w:after="120" w:line="240" w:lineRule="auto"/>
        <w:rPr>
          <w:rFonts w:ascii="Times New Roman" w:eastAsia="Times New Roman" w:hAnsi="Times New Roman"/>
          <w:b/>
          <w:bCs/>
          <w:lang w:val="hr-HR"/>
        </w:rPr>
      </w:pPr>
      <w:r w:rsidRPr="00A65FD7">
        <w:rPr>
          <w:rFonts w:ascii="Times New Roman" w:eastAsia="Times New Roman" w:hAnsi="Times New Roman"/>
          <w:b/>
          <w:bCs/>
          <w:lang w:val="hr-HR"/>
        </w:rPr>
        <w:t>U zoni sporta i rekreacija s izgradnjom – R2</w:t>
      </w:r>
    </w:p>
    <w:p w14:paraId="121A2614"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Na tim se površinama mogu graditi sportske dvorane i stadioni i druge zatvorene i otvorene sportske zgrade, s ili bez gledališta, te drugi prostori koji upotpunjuju i služe osnovnoj djelatnosti koja se obavlja na tim površinama i u zgradama.</w:t>
      </w:r>
    </w:p>
    <w:p w14:paraId="103377E7"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Udio ovih pratećih sadržaja može biti do 30% ukupnog GBP-a osnovne namjene, osim za stadione, gdje udio može biti veći.</w:t>
      </w:r>
    </w:p>
    <w:p w14:paraId="218B99F5"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Najmanje 20% površine građevne čestice mora biti parkovno uređeno zelenilo na prirodnom tlu.</w:t>
      </w:r>
    </w:p>
    <w:p w14:paraId="039E18F6" w14:textId="77777777" w:rsidR="00A65FD7" w:rsidRPr="00A65FD7" w:rsidRDefault="00A65FD7" w:rsidP="00687EC0">
      <w:pPr>
        <w:spacing w:after="12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Promet u mirovanju zadovoljiti na vlastitoj čestici.</w:t>
      </w:r>
    </w:p>
    <w:p w14:paraId="63303762" w14:textId="77777777" w:rsidR="00A65FD7" w:rsidRPr="00A65FD7" w:rsidRDefault="00A65FD7" w:rsidP="00687EC0">
      <w:pPr>
        <w:spacing w:after="12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Zgrade sporta i rekreacije mogu biti visine sukladne potrebama za odvijanje sportsko-rekreacijske i sportsko-natjecateljske djelatnosti.</w:t>
      </w:r>
    </w:p>
    <w:p w14:paraId="4BC99646" w14:textId="77777777" w:rsidR="00A65FD7" w:rsidRPr="00A65FD7" w:rsidRDefault="00A65FD7" w:rsidP="00687EC0">
      <w:pPr>
        <w:tabs>
          <w:tab w:val="left" w:pos="728"/>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zonu novog stadiona Padež - Ratarnica  mora se provesti urbanističko-arhitektonski  natječaj.</w:t>
      </w:r>
    </w:p>
    <w:p w14:paraId="0F96D5F2" w14:textId="77777777" w:rsidR="00A65FD7" w:rsidRPr="00A65FD7" w:rsidRDefault="00A65FD7" w:rsidP="00687EC0">
      <w:pPr>
        <w:tabs>
          <w:tab w:val="left" w:pos="728"/>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gradnju sadržaja ostalih namjena određuje se:</w:t>
      </w:r>
    </w:p>
    <w:p w14:paraId="289A6893" w14:textId="77777777" w:rsidR="00A65FD7" w:rsidRPr="00A65FD7" w:rsidRDefault="00A65FD7" w:rsidP="00687EC0">
      <w:pPr>
        <w:numPr>
          <w:ilvl w:val="0"/>
          <w:numId w:val="91"/>
        </w:numPr>
        <w:spacing w:after="0" w:line="240" w:lineRule="auto"/>
        <w:ind w:left="538" w:hanging="181"/>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ig max</w:t>
      </w:r>
      <w:r w:rsidRPr="00A65FD7">
        <w:rPr>
          <w:rFonts w:ascii="Times New Roman" w:eastAsia="Times New Roman" w:hAnsi="Times New Roman"/>
          <w:snapToGrid w:val="0"/>
          <w:lang w:val="hr-HR"/>
        </w:rPr>
        <w:t xml:space="preserve"> 0,4</w:t>
      </w:r>
    </w:p>
    <w:p w14:paraId="46AAAA11" w14:textId="77777777" w:rsidR="00A65FD7" w:rsidRPr="00A65FD7" w:rsidRDefault="00A65FD7" w:rsidP="00687EC0">
      <w:pPr>
        <w:numPr>
          <w:ilvl w:val="0"/>
          <w:numId w:val="91"/>
        </w:numPr>
        <w:spacing w:after="0" w:line="240" w:lineRule="auto"/>
        <w:ind w:left="538" w:hanging="181"/>
        <w:rPr>
          <w:rFonts w:ascii="Times New Roman" w:eastAsia="Times New Roman" w:hAnsi="Times New Roman"/>
          <w:snapToGrid w:val="0"/>
          <w:lang w:val="hr-HR"/>
        </w:rPr>
      </w:pPr>
      <w:r w:rsidRPr="00A65FD7">
        <w:rPr>
          <w:rFonts w:ascii="Times New Roman" w:eastAsia="Times New Roman" w:hAnsi="Times New Roman"/>
          <w:snapToGrid w:val="0"/>
          <w:lang w:val="hr-HR"/>
        </w:rPr>
        <w:t>k</w:t>
      </w:r>
      <w:r w:rsidRPr="00A65FD7">
        <w:rPr>
          <w:rFonts w:ascii="Times New Roman" w:eastAsia="Times New Roman" w:hAnsi="Times New Roman"/>
          <w:snapToGrid w:val="0"/>
          <w:vertAlign w:val="subscript"/>
          <w:lang w:val="hr-HR"/>
        </w:rPr>
        <w:t xml:space="preserve">is max </w:t>
      </w:r>
      <w:r w:rsidRPr="00A65FD7">
        <w:rPr>
          <w:rFonts w:ascii="Times New Roman" w:eastAsia="Times New Roman" w:hAnsi="Times New Roman"/>
          <w:snapToGrid w:val="0"/>
          <w:lang w:val="hr-HR"/>
        </w:rPr>
        <w:t>1,2</w:t>
      </w:r>
    </w:p>
    <w:p w14:paraId="1C4B1FC6" w14:textId="77777777" w:rsidR="00A65FD7" w:rsidRPr="00A65FD7" w:rsidRDefault="00A65FD7" w:rsidP="00687EC0">
      <w:pPr>
        <w:numPr>
          <w:ilvl w:val="0"/>
          <w:numId w:val="91"/>
        </w:numPr>
        <w:spacing w:after="0" w:line="240" w:lineRule="auto"/>
        <w:ind w:left="538" w:hanging="181"/>
        <w:rPr>
          <w:rFonts w:ascii="Times New Roman" w:eastAsia="Times New Roman" w:hAnsi="Times New Roman"/>
          <w:snapToGrid w:val="0"/>
          <w:lang w:val="hr-HR"/>
        </w:rPr>
      </w:pPr>
      <w:r w:rsidRPr="00A65FD7">
        <w:rPr>
          <w:rFonts w:ascii="Times New Roman" w:eastAsia="Times New Roman" w:hAnsi="Times New Roman"/>
          <w:snapToGrid w:val="0"/>
          <w:lang w:val="hr-HR"/>
        </w:rPr>
        <w:t>E</w:t>
      </w:r>
      <w:r w:rsidRPr="00A65FD7">
        <w:rPr>
          <w:rFonts w:ascii="Times New Roman" w:eastAsia="Times New Roman" w:hAnsi="Times New Roman"/>
          <w:snapToGrid w:val="0"/>
          <w:vertAlign w:val="subscript"/>
          <w:lang w:val="hr-HR"/>
        </w:rPr>
        <w:t xml:space="preserve">nadzemno max </w:t>
      </w:r>
      <w:r w:rsidRPr="00A65FD7">
        <w:rPr>
          <w:rFonts w:ascii="Times New Roman" w:eastAsia="Times New Roman" w:hAnsi="Times New Roman"/>
          <w:snapToGrid w:val="0"/>
          <w:lang w:val="hr-HR"/>
        </w:rPr>
        <w:t>4 (P+3) odnosno E</w:t>
      </w:r>
      <w:r w:rsidRPr="00A65FD7">
        <w:rPr>
          <w:rFonts w:ascii="Times New Roman" w:eastAsia="Times New Roman" w:hAnsi="Times New Roman"/>
          <w:snapToGrid w:val="0"/>
          <w:vertAlign w:val="subscript"/>
          <w:lang w:val="hr-HR"/>
        </w:rPr>
        <w:t>max</w:t>
      </w:r>
      <w:r w:rsidRPr="00A65FD7">
        <w:rPr>
          <w:rFonts w:ascii="Times New Roman" w:eastAsia="Times New Roman" w:hAnsi="Times New Roman"/>
          <w:snapToGrid w:val="0"/>
          <w:lang w:val="hr-HR"/>
        </w:rPr>
        <w:t xml:space="preserve"> 5</w:t>
      </w:r>
    </w:p>
    <w:p w14:paraId="090EC15B" w14:textId="77777777" w:rsidR="00A65FD7" w:rsidRPr="00A65FD7" w:rsidRDefault="00A65FD7" w:rsidP="00687EC0">
      <w:pPr>
        <w:numPr>
          <w:ilvl w:val="0"/>
          <w:numId w:val="91"/>
        </w:numPr>
        <w:spacing w:after="0" w:line="240" w:lineRule="auto"/>
        <w:ind w:left="538" w:hanging="181"/>
        <w:rPr>
          <w:rFonts w:ascii="Times New Roman" w:eastAsia="Times New Roman" w:hAnsi="Times New Roman"/>
          <w:snapToGrid w:val="0"/>
          <w:lang w:val="hr-HR"/>
        </w:rPr>
      </w:pPr>
      <w:r w:rsidRPr="00A65FD7">
        <w:rPr>
          <w:rFonts w:ascii="Times New Roman" w:eastAsia="Times New Roman" w:hAnsi="Times New Roman"/>
          <w:snapToGrid w:val="0"/>
          <w:lang w:val="hr-HR"/>
        </w:rPr>
        <w:t>Visina vijenca max. 14 m.</w:t>
      </w:r>
    </w:p>
    <w:p w14:paraId="161C6C0B" w14:textId="77777777" w:rsidR="00A65FD7" w:rsidRPr="00A65FD7" w:rsidRDefault="00A65FD7" w:rsidP="00687EC0">
      <w:pPr>
        <w:numPr>
          <w:ilvl w:val="0"/>
          <w:numId w:val="91"/>
        </w:numPr>
        <w:spacing w:after="120" w:line="240" w:lineRule="auto"/>
        <w:ind w:left="540" w:hanging="180"/>
        <w:rPr>
          <w:rFonts w:ascii="Times New Roman" w:eastAsia="Times New Roman" w:hAnsi="Times New Roman"/>
          <w:snapToGrid w:val="0"/>
          <w:lang w:val="hr-HR"/>
        </w:rPr>
      </w:pPr>
      <w:r w:rsidRPr="00A65FD7">
        <w:rPr>
          <w:rFonts w:ascii="Times New Roman" w:eastAsia="Times New Roman" w:hAnsi="Times New Roman"/>
          <w:snapToGrid w:val="0"/>
          <w:lang w:val="hr-HR"/>
        </w:rPr>
        <w:t>Zelenilo na prirodnom tlu min 30% površine građevne čestice.</w:t>
      </w:r>
    </w:p>
    <w:p w14:paraId="5B69AD5F"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Promet u mirovanju zadovoljiti na vlastitoj čestici. Iznimno, detaljnijim se planom do 30% potreba može se zadovoljiti na parkiralištu uz ulicu s koje građevna čestica ima pristup.</w:t>
      </w:r>
    </w:p>
    <w:p w14:paraId="002D0B61" w14:textId="77777777" w:rsidR="00A65FD7" w:rsidRPr="00A65FD7" w:rsidRDefault="00A65FD7" w:rsidP="00687EC0">
      <w:pPr>
        <w:spacing w:after="0" w:line="240" w:lineRule="auto"/>
        <w:jc w:val="both"/>
        <w:rPr>
          <w:rFonts w:ascii="Times New Roman" w:eastAsia="Times New Roman" w:hAnsi="Times New Roman"/>
          <w:strike/>
          <w:snapToGrid w:val="0"/>
          <w:lang w:val="hr-HR"/>
        </w:rPr>
      </w:pPr>
    </w:p>
    <w:p w14:paraId="5B1A30FF"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6D69FA6"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42B77294"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t>Proširenje groblja Krista Kralja u Požegi (4D)</w:t>
      </w:r>
      <w:r w:rsidRPr="00A65FD7">
        <w:rPr>
          <w:rFonts w:ascii="Times New Roman" w:eastAsia="Times New Roman" w:hAnsi="Times New Roman"/>
          <w:snapToGrid w:val="0"/>
          <w:lang w:val="hr-HR"/>
        </w:rPr>
        <w:t>.</w:t>
      </w:r>
    </w:p>
    <w:p w14:paraId="12B3785A" w14:textId="77777777" w:rsidR="00A65FD7" w:rsidRPr="00A65FD7" w:rsidRDefault="00A65FD7" w:rsidP="00687EC0">
      <w:pPr>
        <w:numPr>
          <w:ilvl w:val="0"/>
          <w:numId w:val="53"/>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Proširenje groblja zadovoljava potrebe grada za pedesetogodišnje razdoblje.</w:t>
      </w:r>
    </w:p>
    <w:p w14:paraId="0A1CCD58" w14:textId="77777777" w:rsidR="00A65FD7" w:rsidRPr="00A65FD7" w:rsidRDefault="00A65FD7" w:rsidP="00687EC0">
      <w:pPr>
        <w:numPr>
          <w:ilvl w:val="0"/>
          <w:numId w:val="53"/>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sklopu groblja mogu se graditi odgovarajući prateći objekti i sadržaji oblikovanjem, materijalima i gabaritima usklađeni s postojećim građevinama.</w:t>
      </w:r>
    </w:p>
    <w:p w14:paraId="0DFE68BC" w14:textId="77777777" w:rsidR="00A65FD7" w:rsidRPr="00A65FD7" w:rsidRDefault="00A65FD7" w:rsidP="00687EC0">
      <w:pPr>
        <w:numPr>
          <w:ilvl w:val="0"/>
          <w:numId w:val="53"/>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Pri oblikovanju novog dijela groblja treba uspostaviti cjelovitost s postojećim dijelom groblja.</w:t>
      </w:r>
    </w:p>
    <w:p w14:paraId="7404BDE0" w14:textId="77777777" w:rsidR="00A65FD7" w:rsidRPr="00A65FD7" w:rsidRDefault="00A65FD7" w:rsidP="00687EC0">
      <w:pPr>
        <w:spacing w:after="0" w:line="240" w:lineRule="auto"/>
        <w:ind w:left="357"/>
        <w:jc w:val="both"/>
        <w:rPr>
          <w:rFonts w:ascii="Times New Roman" w:eastAsia="Times New Roman" w:hAnsi="Times New Roman"/>
          <w:snapToGrid w:val="0"/>
          <w:lang w:val="hr-HR"/>
        </w:rPr>
      </w:pPr>
    </w:p>
    <w:p w14:paraId="74F52273"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B377B27"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1A7C7E3B"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b/>
          <w:bCs/>
          <w:snapToGrid w:val="0"/>
          <w:lang w:val="hr-HR"/>
        </w:rPr>
        <w:t>Zaštita i održavanje vodotoka, starog korita i priobalja Orljave i Veličanke (5A).</w:t>
      </w:r>
      <w:r w:rsidRPr="00A65FD7">
        <w:rPr>
          <w:rFonts w:ascii="Times New Roman" w:eastAsia="Times New Roman" w:hAnsi="Times New Roman"/>
          <w:snapToGrid w:val="0"/>
          <w:lang w:val="hr-HR"/>
        </w:rPr>
        <w:t xml:space="preserve"> Provoditi bez ugrožavanja obilježja prostora  vodeći računa o očuvanju šumaraka i ostataka starog korita, kao osnovnog fenomena staništa biljaka i životinja, omogućujući parkovno uređenje i rekreativno korištenje.</w:t>
      </w:r>
    </w:p>
    <w:p w14:paraId="3503690A" w14:textId="77777777" w:rsidR="00A65FD7" w:rsidRPr="00A65FD7" w:rsidRDefault="00A65FD7" w:rsidP="00687EC0">
      <w:pPr>
        <w:numPr>
          <w:ilvl w:val="0"/>
          <w:numId w:val="54"/>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Mogu se uređivati staze, travnata igrališta na otvorenom, graditi manji paviljoni za sklanjanje ljudi, privezi za plovila, i drugi primjereni sadržaji.</w:t>
      </w:r>
    </w:p>
    <w:p w14:paraId="5EE162AC" w14:textId="77777777" w:rsidR="00A65FD7" w:rsidRPr="00A65FD7" w:rsidRDefault="00A65FD7" w:rsidP="00687EC0">
      <w:pPr>
        <w:numPr>
          <w:ilvl w:val="0"/>
          <w:numId w:val="54"/>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Moguća je izgradnja male hidroelektrane.</w:t>
      </w:r>
    </w:p>
    <w:p w14:paraId="0793499D" w14:textId="77777777" w:rsidR="00A65FD7" w:rsidRPr="00A65FD7" w:rsidRDefault="00A65FD7" w:rsidP="00687EC0">
      <w:pPr>
        <w:numPr>
          <w:ilvl w:val="0"/>
          <w:numId w:val="54"/>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Poželjno je vraćanje elemenata vode – protok vode kroz rukavce, postava fontane.</w:t>
      </w:r>
    </w:p>
    <w:p w14:paraId="387BB971" w14:textId="77777777" w:rsidR="00A65FD7" w:rsidRPr="00A65FD7" w:rsidRDefault="00A65FD7" w:rsidP="00687EC0">
      <w:pPr>
        <w:numPr>
          <w:ilvl w:val="0"/>
          <w:numId w:val="54"/>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Nije moguće nasipavanje depresija – ostataka starih korita, osim u zoni južno od planiranog stambenog naselja "Orljava".</w:t>
      </w:r>
    </w:p>
    <w:p w14:paraId="7D8600BC" w14:textId="77777777" w:rsidR="00A65FD7" w:rsidRPr="00A65FD7" w:rsidRDefault="00A65FD7" w:rsidP="00687EC0">
      <w:pPr>
        <w:spacing w:after="0" w:line="240" w:lineRule="auto"/>
        <w:ind w:left="357"/>
        <w:jc w:val="both"/>
        <w:rPr>
          <w:rFonts w:ascii="Times New Roman" w:eastAsia="Times New Roman" w:hAnsi="Times New Roman"/>
          <w:snapToGrid w:val="0"/>
          <w:lang w:val="hr-HR"/>
        </w:rPr>
      </w:pPr>
    </w:p>
    <w:p w14:paraId="18D72097"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009F0BD"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686538C2"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b/>
          <w:bCs/>
          <w:lang w:val="hr-HR"/>
        </w:rPr>
        <w:t>Zaštita, održavanje i uređenje prirodnog i kultiviranog krajolika (5B)</w:t>
      </w:r>
      <w:r w:rsidRPr="00A65FD7">
        <w:rPr>
          <w:rFonts w:ascii="Times New Roman" w:eastAsia="Times New Roman" w:hAnsi="Times New Roman"/>
          <w:lang w:val="hr-HR"/>
        </w:rPr>
        <w:t xml:space="preserve"> -  Prostori u kojima i nadalje treba očuvati postojeći način korištenja uz unapređenje vrijednosti krajolika. U ovim zonama nije moguće graditi zgrade, a može se uređivati puteve i staze, te održati postojeći način korištenja poljoprivrednih i ostalih površina.</w:t>
      </w:r>
    </w:p>
    <w:p w14:paraId="0E3F49DD" w14:textId="77777777" w:rsidR="00A65FD7" w:rsidRPr="00A65FD7" w:rsidRDefault="00A65FD7" w:rsidP="00687EC0">
      <w:pPr>
        <w:spacing w:after="0" w:line="240" w:lineRule="auto"/>
        <w:jc w:val="both"/>
        <w:rPr>
          <w:rFonts w:ascii="Times New Roman" w:eastAsia="Times New Roman" w:hAnsi="Times New Roman"/>
          <w:lang w:val="hr-HR"/>
        </w:rPr>
      </w:pPr>
    </w:p>
    <w:p w14:paraId="2D015F87"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8BA9962"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199B0831" w14:textId="77777777" w:rsidR="00A65FD7" w:rsidRPr="00A65FD7" w:rsidRDefault="00A65FD7" w:rsidP="00687EC0">
      <w:pPr>
        <w:spacing w:after="120" w:line="240" w:lineRule="auto"/>
        <w:jc w:val="both"/>
        <w:rPr>
          <w:rFonts w:ascii="Times New Roman" w:eastAsia="Times New Roman" w:hAnsi="Times New Roman"/>
          <w:strike/>
          <w:snapToGrid w:val="0"/>
          <w:lang w:val="hr-HR"/>
        </w:rPr>
      </w:pPr>
      <w:r w:rsidRPr="00A65FD7">
        <w:rPr>
          <w:rFonts w:ascii="Times New Roman" w:eastAsia="Times New Roman" w:hAnsi="Times New Roman"/>
          <w:b/>
          <w:bCs/>
          <w:snapToGrid w:val="0"/>
          <w:lang w:val="hr-HR"/>
        </w:rPr>
        <w:t xml:space="preserve">Održavanje i uređenje zaštitnih zelenih površina (5C) </w:t>
      </w:r>
      <w:r w:rsidRPr="00A65FD7">
        <w:rPr>
          <w:rFonts w:ascii="Times New Roman" w:eastAsia="Times New Roman" w:hAnsi="Times New Roman"/>
          <w:b/>
          <w:bCs/>
          <w:strike/>
          <w:snapToGrid w:val="0"/>
          <w:lang w:val="hr-HR"/>
        </w:rPr>
        <w:t>–</w:t>
      </w:r>
      <w:r w:rsidRPr="00A65FD7">
        <w:rPr>
          <w:rFonts w:ascii="Times New Roman" w:eastAsia="Times New Roman" w:hAnsi="Times New Roman"/>
          <w:strike/>
          <w:snapToGrid w:val="0"/>
          <w:lang w:val="hr-HR"/>
        </w:rPr>
        <w:t xml:space="preserve"> </w:t>
      </w:r>
      <w:r w:rsidRPr="00A65FD7">
        <w:rPr>
          <w:rFonts w:ascii="Times New Roman" w:eastAsia="Times New Roman" w:hAnsi="Times New Roman"/>
          <w:snapToGrid w:val="0"/>
          <w:lang w:val="hr-HR"/>
        </w:rPr>
        <w:t>Ovo su zone bez izgradnje u kojima zelenilo ima funkciju zaštite negativnih utjecaja sadržaja pojedinih zona na susjedne ili zaštite specifičnih namjena od nepoželjnih utjecaja izvana.</w:t>
      </w:r>
    </w:p>
    <w:p w14:paraId="6B95ED21"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To su prostori uz groblje, dalekovode i veće trafostanice, zone posebne namjene, crpilišta, na padinama većih nagiba i mogućih nestabilnosti.</w:t>
      </w:r>
    </w:p>
    <w:p w14:paraId="71B70711"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njima se mogu uređivati staze i igrališta na otvorenom, bez gradnje zgrada.</w:t>
      </w:r>
    </w:p>
    <w:p w14:paraId="15970F97"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lokacijama koje pokazuju znakove nestabilnosti terena ili se one dokažu geomehaničkim istražnim radovima potrebno je zasaditi visoko zelenilo širokog korjenovog sustava pogodnog za stabilizaciju padina.</w:t>
      </w:r>
    </w:p>
    <w:p w14:paraId="5F3DC36F" w14:textId="77777777" w:rsidR="00A65FD7" w:rsidRPr="00A65FD7" w:rsidRDefault="00A65FD7" w:rsidP="00687EC0">
      <w:pPr>
        <w:spacing w:after="0" w:line="240" w:lineRule="auto"/>
        <w:jc w:val="both"/>
        <w:rPr>
          <w:rFonts w:ascii="Times New Roman" w:eastAsia="Times New Roman" w:hAnsi="Times New Roman"/>
          <w:strike/>
          <w:snapToGrid w:val="0"/>
          <w:lang w:val="hr-HR"/>
        </w:rPr>
      </w:pPr>
    </w:p>
    <w:p w14:paraId="5F7F6046" w14:textId="77777777" w:rsidR="00A65FD7" w:rsidRPr="00A65FD7" w:rsidRDefault="00A65FD7" w:rsidP="00687EC0">
      <w:pPr>
        <w:keepNext/>
        <w:tabs>
          <w:tab w:val="left" w:pos="754"/>
        </w:tabs>
        <w:spacing w:after="0" w:line="240" w:lineRule="auto"/>
        <w:jc w:val="both"/>
        <w:outlineLvl w:val="0"/>
        <w:rPr>
          <w:rFonts w:ascii="Times New Roman" w:eastAsia="Times New Roman" w:hAnsi="Times New Roman"/>
          <w:b/>
          <w:bCs/>
          <w:snapToGrid w:val="0"/>
          <w:lang w:val="hr-HR"/>
        </w:rPr>
      </w:pPr>
      <w:bookmarkStart w:id="75" w:name="_Toc133814755"/>
      <w:r w:rsidRPr="00A65FD7">
        <w:rPr>
          <w:rFonts w:ascii="Times New Roman" w:eastAsia="Times New Roman" w:hAnsi="Times New Roman"/>
          <w:b/>
          <w:bCs/>
          <w:snapToGrid w:val="0"/>
          <w:lang w:val="hr-HR"/>
        </w:rPr>
        <w:t>10.</w:t>
      </w:r>
      <w:r w:rsidRPr="00A65FD7">
        <w:rPr>
          <w:rFonts w:ascii="Times New Roman" w:eastAsia="Times New Roman" w:hAnsi="Times New Roman"/>
          <w:b/>
          <w:bCs/>
          <w:snapToGrid w:val="0"/>
          <w:lang w:val="hr-HR"/>
        </w:rPr>
        <w:tab/>
        <w:t>POSTUPANJE S OTPADOM</w:t>
      </w:r>
      <w:bookmarkEnd w:id="75"/>
    </w:p>
    <w:p w14:paraId="349D4D4C" w14:textId="77777777" w:rsidR="00A65FD7" w:rsidRPr="00A65FD7" w:rsidRDefault="00A65FD7" w:rsidP="00687EC0">
      <w:pPr>
        <w:keepNext/>
        <w:tabs>
          <w:tab w:val="left" w:pos="754"/>
        </w:tabs>
        <w:spacing w:after="0" w:line="240" w:lineRule="auto"/>
        <w:jc w:val="both"/>
        <w:outlineLvl w:val="0"/>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t xml:space="preserve"> </w:t>
      </w:r>
    </w:p>
    <w:p w14:paraId="11AB3DB8"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16B7EE7"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43F05390"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cijelom području obuhvata Plana mora se organizirati prikupljanje otpada.</w:t>
      </w:r>
    </w:p>
    <w:p w14:paraId="75C287A9"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iCs/>
          <w:noProof/>
          <w:lang w:val="hr-HR"/>
        </w:rPr>
        <w:t>Zbrinjavanje otpada s područja Grada vršit će se na osnovu  važećih zakona i propisa, te Plana gospodarenja otpadom Požeško-slavonske županije.</w:t>
      </w:r>
    </w:p>
    <w:p w14:paraId="42DB621E" w14:textId="77777777" w:rsidR="00A65FD7" w:rsidRPr="00A65FD7" w:rsidRDefault="00A65FD7" w:rsidP="00687EC0">
      <w:pPr>
        <w:spacing w:after="120" w:line="240" w:lineRule="auto"/>
        <w:jc w:val="both"/>
        <w:rPr>
          <w:rFonts w:ascii="Times New Roman" w:eastAsia="Times New Roman" w:hAnsi="Times New Roman"/>
          <w:i/>
          <w:iCs/>
          <w:noProof/>
          <w:snapToGrid w:val="0"/>
          <w:lang w:val="hr-HR"/>
        </w:rPr>
      </w:pPr>
      <w:r w:rsidRPr="00A65FD7">
        <w:rPr>
          <w:rFonts w:ascii="Times New Roman" w:eastAsia="Times New Roman" w:hAnsi="Times New Roman"/>
          <w:snapToGrid w:val="0"/>
          <w:lang w:val="hr-HR"/>
        </w:rPr>
        <w:t>U zoni gospodarskih namjena, između Orljave i željezničke pruge, te južno od pruge i istočno od Ulice Republike Njemačke potrebno je urediti reciklažna dvorišta.</w:t>
      </w:r>
      <w:r w:rsidRPr="00A65FD7">
        <w:rPr>
          <w:rFonts w:ascii="Times New Roman" w:eastAsia="Times New Roman" w:hAnsi="Times New Roman"/>
          <w:i/>
          <w:iCs/>
          <w:noProof/>
          <w:snapToGrid w:val="0"/>
          <w:lang w:val="hr-HR"/>
        </w:rPr>
        <w:t xml:space="preserve"> </w:t>
      </w:r>
    </w:p>
    <w:p w14:paraId="754FFF53"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iCs/>
          <w:noProof/>
          <w:snapToGrid w:val="0"/>
          <w:lang w:val="hr-HR"/>
        </w:rPr>
        <w:t>U gospodarskoj zoni između Orljave i željezničke pruge uz reciklažno dvorište predviđena je i izgradnja komunalno servisnih građevina za djelatnost gospodarenja otpadom i ostale komunalne djelatnosti, građevina za sakupljanje otpada (skladište neopasnog otpada i sl.) te građevina za obradu otpada (sortirnica, građevina za pripremu otpada za ponovnu oporabu i sl.).</w:t>
      </w:r>
    </w:p>
    <w:p w14:paraId="1902F89C"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prikladnim mjestima u gradu treba postaviti kontejnere za korisni otpad – papir, staklo, pet-ambalažu, metal.</w:t>
      </w:r>
    </w:p>
    <w:p w14:paraId="22082A0D"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Prikupljanje ambalažnog otpada provodi se prema posebnim propisima.</w:t>
      </w:r>
    </w:p>
    <w:p w14:paraId="2E420319" w14:textId="77777777" w:rsidR="00A65FD7" w:rsidRPr="00A65FD7" w:rsidRDefault="00A65FD7" w:rsidP="00687EC0">
      <w:pPr>
        <w:spacing w:after="0" w:line="240" w:lineRule="auto"/>
        <w:jc w:val="both"/>
        <w:rPr>
          <w:rFonts w:ascii="Times New Roman" w:eastAsia="Times New Roman" w:hAnsi="Times New Roman"/>
          <w:snapToGrid w:val="0"/>
          <w:lang w:val="hr-HR"/>
        </w:rPr>
      </w:pPr>
      <w:bookmarkStart w:id="76" w:name="_Toc133814756"/>
      <w:r w:rsidRPr="00A65FD7">
        <w:rPr>
          <w:rFonts w:ascii="Times New Roman" w:eastAsia="Times New Roman" w:hAnsi="Times New Roman"/>
          <w:snapToGrid w:val="0"/>
          <w:lang w:val="hr-HR"/>
        </w:rPr>
        <w:t>Kazeta za zbrinjavanje azbesta planira se u sklopu odlagališta za građevinski otpad u Vidovcima.</w:t>
      </w:r>
    </w:p>
    <w:p w14:paraId="357DAFC6"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31CD02AB" w14:textId="77777777" w:rsidR="00A65FD7" w:rsidRPr="00A65FD7" w:rsidRDefault="00A65FD7" w:rsidP="00687EC0">
      <w:pPr>
        <w:keepNext/>
        <w:tabs>
          <w:tab w:val="left" w:pos="754"/>
        </w:tabs>
        <w:spacing w:after="0" w:line="240" w:lineRule="auto"/>
        <w:jc w:val="both"/>
        <w:outlineLvl w:val="0"/>
        <w:rPr>
          <w:rFonts w:ascii="Times New Roman" w:eastAsia="Times New Roman" w:hAnsi="Times New Roman"/>
          <w:b/>
          <w:bCs/>
          <w:snapToGrid w:val="0"/>
          <w:lang w:val="hr-HR"/>
        </w:rPr>
      </w:pPr>
      <w:r w:rsidRPr="00A65FD7">
        <w:rPr>
          <w:rFonts w:ascii="Times New Roman" w:eastAsia="Times New Roman" w:hAnsi="Times New Roman"/>
          <w:b/>
          <w:bCs/>
          <w:snapToGrid w:val="0"/>
          <w:lang w:val="hr-HR"/>
        </w:rPr>
        <w:lastRenderedPageBreak/>
        <w:t>11.</w:t>
      </w:r>
      <w:r w:rsidRPr="00A65FD7">
        <w:rPr>
          <w:rFonts w:ascii="Times New Roman" w:eastAsia="Times New Roman" w:hAnsi="Times New Roman"/>
          <w:b/>
          <w:bCs/>
          <w:snapToGrid w:val="0"/>
          <w:lang w:val="hr-HR"/>
        </w:rPr>
        <w:tab/>
        <w:t>MJERE SPRJEČAVANJA NEPOVOLJNA UTJECAJA NA OKOLIŠ</w:t>
      </w:r>
      <w:bookmarkEnd w:id="76"/>
    </w:p>
    <w:p w14:paraId="20EC1564" w14:textId="77777777" w:rsidR="00A65FD7" w:rsidRPr="00A65FD7" w:rsidRDefault="00A65FD7" w:rsidP="00687EC0">
      <w:pPr>
        <w:spacing w:after="0" w:line="240" w:lineRule="auto"/>
        <w:rPr>
          <w:rFonts w:ascii="Times New Roman" w:eastAsia="Times New Roman" w:hAnsi="Times New Roman"/>
          <w:snapToGrid w:val="0"/>
          <w:lang w:val="hr-HR"/>
        </w:rPr>
      </w:pPr>
    </w:p>
    <w:p w14:paraId="1BFD6ACE"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63F733A1"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1D849CAE"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Generalnome urbanističkom planu određeno je da se na području grada ne predviđa razvoj djelatnosti koje ugrožavaju zdravlje ljudi i štetno djeluju na okoliš.</w:t>
      </w:r>
    </w:p>
    <w:p w14:paraId="037B75FD"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bCs/>
          <w:snapToGrid w:val="0"/>
          <w:kern w:val="32"/>
          <w:lang w:val="hr-HR"/>
        </w:rPr>
        <w:t xml:space="preserve">Sprečava se daljnje širenje proizvodnih-gospodarskih djelatnosti koje predstavljaju rizik, </w:t>
      </w:r>
      <w:r w:rsidRPr="00A65FD7">
        <w:rPr>
          <w:rFonts w:ascii="Times New Roman" w:eastAsia="Times New Roman" w:hAnsi="Times New Roman"/>
          <w:snapToGrid w:val="0"/>
          <w:kern w:val="32"/>
          <w:lang w:val="hr-HR"/>
        </w:rPr>
        <w:t xml:space="preserve">odnosno opasnost po okoliš onečišćavanjem zraka, vode, tla te bukom i </w:t>
      </w:r>
      <w:r w:rsidRPr="00A65FD7">
        <w:rPr>
          <w:rFonts w:ascii="Times New Roman" w:eastAsia="Times New Roman" w:hAnsi="Times New Roman"/>
          <w:snapToGrid w:val="0"/>
          <w:lang w:val="hr-HR"/>
        </w:rPr>
        <w:t>opasnošću od akcidenata.</w:t>
      </w:r>
    </w:p>
    <w:p w14:paraId="326A15EC"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Radi zaštite postojeće izgradnje istočno od Bajera, od prodora podzemnih voda povezanih sa stajaćim vodama u napuštenim eksploatacijama mineralnih sirovina za bivšu ciglanu – omogućava se sanacija zatrpavanjem adekvatnim materijalom, uz prethodni hidrološki izvještaj. Preljevne vode iz  gornje depresije moraju se prihvatiti o javnu kanalizaciju.</w:t>
      </w:r>
    </w:p>
    <w:p w14:paraId="2AD7BC41"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315DC1F6"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4E6C49E"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5411E1D3" w14:textId="77777777" w:rsidR="00A65FD7" w:rsidRPr="00A65FD7" w:rsidRDefault="00A65FD7" w:rsidP="00687EC0">
      <w:pPr>
        <w:tabs>
          <w:tab w:val="left" w:pos="-1440"/>
          <w:tab w:val="left" w:pos="-720"/>
          <w:tab w:val="left" w:pos="0"/>
          <w:tab w:val="left" w:pos="576"/>
          <w:tab w:val="left" w:pos="1008"/>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Prilikom izdavanja akata za gradnju za zgrade gospodarskih djelatnosti, potrebno je u skladu s posebnim propisima osigurati mjere sprečavanja nepovoljna utjecaja na okoliš (zaštita od buke, zagađenja zraka, vibracija, elektroenergetskog zračenja, pročišćavanje otpadnih voda, zbrinjavanje tehnološkog i ambalažnog otpada i sl.)</w:t>
      </w:r>
    </w:p>
    <w:p w14:paraId="4D114261" w14:textId="77777777" w:rsidR="00A65FD7" w:rsidRPr="00A65FD7" w:rsidRDefault="00A65FD7" w:rsidP="00687EC0">
      <w:pPr>
        <w:tabs>
          <w:tab w:val="left" w:pos="-1440"/>
          <w:tab w:val="left" w:pos="-720"/>
          <w:tab w:val="left" w:pos="0"/>
          <w:tab w:val="left" w:pos="576"/>
          <w:tab w:val="left" w:pos="1008"/>
        </w:tabs>
        <w:spacing w:after="0" w:line="240" w:lineRule="auto"/>
        <w:jc w:val="both"/>
        <w:rPr>
          <w:rFonts w:ascii="Times New Roman" w:eastAsia="Times New Roman" w:hAnsi="Times New Roman"/>
          <w:snapToGrid w:val="0"/>
          <w:lang w:val="hr-HR"/>
        </w:rPr>
      </w:pPr>
    </w:p>
    <w:p w14:paraId="2A2C5E34"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326B800"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7F6D99EF" w14:textId="77777777" w:rsidR="00A65FD7" w:rsidRPr="00A65FD7" w:rsidRDefault="00A65FD7" w:rsidP="00687EC0">
      <w:pPr>
        <w:tabs>
          <w:tab w:val="left" w:pos="-1440"/>
          <w:tab w:val="left" w:pos="-720"/>
          <w:tab w:val="left" w:pos="0"/>
          <w:tab w:val="left" w:pos="576"/>
          <w:tab w:val="left" w:pos="1008"/>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Prilikom izdavanja akata za gradnju za ostale zgrade potrebno je osigurati mjere zaštite od požara, te osigurati izgradnju skloništa osnovne zaštite, a naročito kod izvođenja zgrada društvenih djelatnosti (npr. škola, vrtić i sl.) Kod izdavanja akata za gradnju potrebno je pridržavati se važećih propisa o prostornim standardima, urbanističko-tehničkim uvjetima i normativima za sprečavanje urbanističko-arhitektonskih barijera.</w:t>
      </w:r>
    </w:p>
    <w:p w14:paraId="2AB76009" w14:textId="77777777" w:rsidR="00A65FD7" w:rsidRPr="00A65FD7" w:rsidRDefault="00A65FD7" w:rsidP="00687EC0">
      <w:pPr>
        <w:spacing w:after="0" w:line="240" w:lineRule="auto"/>
        <w:ind w:right="34"/>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Sukladno odredbama čl. 23. stavaka 2. i 3. Zakona o zaštiti od požara (NN br. 10/92.) treba se voditi računa o prostornim uvjetima zaštite od požara, posebice o:</w:t>
      </w:r>
    </w:p>
    <w:p w14:paraId="57EC0D90" w14:textId="77777777" w:rsidR="00A65FD7" w:rsidRPr="00A65FD7" w:rsidRDefault="00A65FD7" w:rsidP="00687EC0">
      <w:pPr>
        <w:numPr>
          <w:ilvl w:val="0"/>
          <w:numId w:val="119"/>
        </w:numPr>
        <w:tabs>
          <w:tab w:val="clear" w:pos="360"/>
        </w:tabs>
        <w:spacing w:after="0" w:line="240" w:lineRule="auto"/>
        <w:ind w:right="318"/>
        <w:rPr>
          <w:rFonts w:ascii="Times New Roman" w:eastAsia="Times New Roman" w:hAnsi="Times New Roman"/>
          <w:snapToGrid w:val="0"/>
          <w:lang w:val="hr-HR"/>
        </w:rPr>
      </w:pPr>
      <w:r w:rsidRPr="00A65FD7">
        <w:rPr>
          <w:rFonts w:ascii="Times New Roman" w:eastAsia="Times New Roman" w:hAnsi="Times New Roman"/>
          <w:snapToGrid w:val="0"/>
          <w:lang w:val="hr-HR"/>
        </w:rPr>
        <w:t>mogućnosti evakuacija i spašavanje ljudi, životinja i imovine,</w:t>
      </w:r>
    </w:p>
    <w:p w14:paraId="15D1346B" w14:textId="77777777" w:rsidR="00A65FD7" w:rsidRPr="00A65FD7" w:rsidRDefault="00A65FD7" w:rsidP="00687EC0">
      <w:pPr>
        <w:numPr>
          <w:ilvl w:val="0"/>
          <w:numId w:val="119"/>
        </w:numPr>
        <w:tabs>
          <w:tab w:val="clear" w:pos="360"/>
        </w:tabs>
        <w:spacing w:after="0" w:line="240" w:lineRule="auto"/>
        <w:ind w:right="318"/>
        <w:rPr>
          <w:rFonts w:ascii="Times New Roman" w:eastAsia="Times New Roman" w:hAnsi="Times New Roman"/>
          <w:snapToGrid w:val="0"/>
          <w:lang w:val="hr-HR"/>
        </w:rPr>
      </w:pPr>
      <w:r w:rsidRPr="00A65FD7">
        <w:rPr>
          <w:rFonts w:ascii="Times New Roman" w:eastAsia="Times New Roman" w:hAnsi="Times New Roman"/>
          <w:snapToGrid w:val="0"/>
          <w:lang w:val="hr-HR"/>
        </w:rPr>
        <w:t>sigurnosnim udaljenostima između građevina ili njihovim požarnom odjeljivanju,</w:t>
      </w:r>
    </w:p>
    <w:p w14:paraId="15D49DF4" w14:textId="77777777" w:rsidR="00A65FD7" w:rsidRPr="00A65FD7" w:rsidRDefault="00A65FD7" w:rsidP="00687EC0">
      <w:pPr>
        <w:numPr>
          <w:ilvl w:val="0"/>
          <w:numId w:val="119"/>
        </w:numPr>
        <w:tabs>
          <w:tab w:val="clear" w:pos="360"/>
        </w:tabs>
        <w:spacing w:after="0" w:line="240" w:lineRule="auto"/>
        <w:ind w:right="318"/>
        <w:rPr>
          <w:rFonts w:ascii="Times New Roman" w:eastAsia="Times New Roman" w:hAnsi="Times New Roman"/>
          <w:snapToGrid w:val="0"/>
          <w:lang w:val="hr-HR"/>
        </w:rPr>
      </w:pPr>
      <w:r w:rsidRPr="00A65FD7">
        <w:rPr>
          <w:rFonts w:ascii="Times New Roman" w:eastAsia="Times New Roman" w:hAnsi="Times New Roman"/>
          <w:snapToGrid w:val="0"/>
          <w:lang w:val="hr-HR"/>
        </w:rPr>
        <w:t>osiguranju pristupa i operativnih površina za vatrogasna vozila,</w:t>
      </w:r>
    </w:p>
    <w:p w14:paraId="18BC4C25" w14:textId="77777777" w:rsidR="00A65FD7" w:rsidRPr="00A65FD7" w:rsidRDefault="00A65FD7" w:rsidP="00687EC0">
      <w:pPr>
        <w:numPr>
          <w:ilvl w:val="0"/>
          <w:numId w:val="119"/>
        </w:numPr>
        <w:tabs>
          <w:tab w:val="clear" w:pos="360"/>
        </w:tabs>
        <w:spacing w:after="0" w:line="240" w:lineRule="auto"/>
        <w:ind w:right="34"/>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osiguranju dostatnih izvora vode za gašenje uzimajući u obzir postojeća i nova naselja, građevine, postrojenja i prostore, te njihova požarna opterećenja i zauzetost osobama.</w:t>
      </w:r>
    </w:p>
    <w:p w14:paraId="0AC1EB41" w14:textId="77777777" w:rsidR="00A65FD7" w:rsidRPr="00A65FD7" w:rsidRDefault="00A65FD7" w:rsidP="00687EC0">
      <w:pPr>
        <w:spacing w:after="0" w:line="240" w:lineRule="auto"/>
        <w:ind w:left="284" w:right="34"/>
        <w:jc w:val="both"/>
        <w:rPr>
          <w:rFonts w:ascii="Times New Roman" w:eastAsia="Times New Roman" w:hAnsi="Times New Roman"/>
          <w:snapToGrid w:val="0"/>
          <w:color w:val="0000FF"/>
          <w:lang w:val="hr-HR"/>
        </w:rPr>
      </w:pPr>
    </w:p>
    <w:p w14:paraId="4C6ADED9"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3AF41A8D"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41AB6665"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Izgradnja skloništa, projektiranih kao dvonamjenska i otpornost koju će prema posebnim propisima odrediti nadležna služba, obvezna je u svim novim građevinama stambene, poslovne, javne i društvene, proizvodne, sportsko-rekreacijske namjene u kojima je potrebno, na osnovi posebnog propisa, osigurati 100 ili više sklonišnih mjesta. Zbog racionalizacije izgradnje i održavanja skloništa moguće je, za nekoliko susjednih obveznika gradnje skloništa, izgraditi zajedničko sklonište kapaciteta najmanje 100 sklonišnih mjesta, na zemljištu koje će osigurati sami ili u dogovoru s Gradom.</w:t>
      </w:r>
    </w:p>
    <w:p w14:paraId="6783FBFE"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zonama nove gradnje za koje je obvezna izrada detaljnije dokumentacije prostora može se predvidjeti gradnja samostalnih javnih skloništa na zasebnim građevnim česticama ili u sklopu većih javnih zelenih površina – parkova.</w:t>
      </w:r>
    </w:p>
    <w:p w14:paraId="4D672E2B"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0A62FADF"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23EE8EC"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127A6A26" w14:textId="77777777" w:rsidR="00A65FD7" w:rsidRPr="00A65FD7" w:rsidRDefault="00A65FD7" w:rsidP="00687EC0">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Čuvanje i poboljšanje kvalitete voda provodi se:</w:t>
      </w:r>
    </w:p>
    <w:p w14:paraId="7D46E10F" w14:textId="77777777" w:rsidR="00A65FD7" w:rsidRPr="00A65FD7" w:rsidRDefault="00A65FD7" w:rsidP="00687EC0">
      <w:pPr>
        <w:numPr>
          <w:ilvl w:val="0"/>
          <w:numId w:val="48"/>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uređivanjem potoka i stajaćih voda, gradnjom građevina za odvodnju otpadnih voda i dovršenjem središnjeg uređaja za pročišćavanje voda odgovarajućeg kapaciteta. Uređaj je smješten izvan obuhvata GUP-a;</w:t>
      </w:r>
    </w:p>
    <w:p w14:paraId="2334F190" w14:textId="77777777" w:rsidR="00A65FD7" w:rsidRPr="00A65FD7" w:rsidRDefault="00A65FD7" w:rsidP="00687EC0">
      <w:pPr>
        <w:numPr>
          <w:ilvl w:val="0"/>
          <w:numId w:val="48"/>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zaštitom podzemnih voda odgovarajućim režimima zaštite, razvojem komunalne infrastrukture te praćenjem primjene propisanih mjera zaštite u proizvodnim djelatnostima, prometu i korištenju otrova 1. skupine.</w:t>
      </w:r>
    </w:p>
    <w:p w14:paraId="4123F78E"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1BDCDF0D"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365AEBF"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6EED91A0" w14:textId="77777777" w:rsidR="00A65FD7" w:rsidRPr="00A65FD7" w:rsidRDefault="00A65FD7" w:rsidP="00687EC0">
      <w:pPr>
        <w:tabs>
          <w:tab w:val="left" w:pos="-1440"/>
          <w:tab w:val="left" w:pos="-720"/>
          <w:tab w:val="left" w:pos="360"/>
        </w:tabs>
        <w:spacing w:after="0" w:line="240" w:lineRule="auto"/>
        <w:ind w:left="357" w:hanging="357"/>
        <w:rPr>
          <w:rFonts w:ascii="Times New Roman" w:eastAsia="Times New Roman" w:hAnsi="Times New Roman"/>
          <w:snapToGrid w:val="0"/>
          <w:lang w:val="hr-HR"/>
        </w:rPr>
      </w:pPr>
      <w:r w:rsidRPr="00A65FD7">
        <w:rPr>
          <w:rFonts w:ascii="Times New Roman" w:eastAsia="Times New Roman" w:hAnsi="Times New Roman"/>
          <w:snapToGrid w:val="0"/>
          <w:lang w:val="hr-HR"/>
        </w:rPr>
        <w:t>Radi zaštite podzemnih voda potrebno je prilikom izdavanja akata za gradnju propisati i mjere zaštite:</w:t>
      </w:r>
    </w:p>
    <w:p w14:paraId="2AF8A8D4" w14:textId="77777777" w:rsidR="00A65FD7" w:rsidRPr="00A65FD7" w:rsidRDefault="00A65FD7" w:rsidP="00687EC0">
      <w:pPr>
        <w:tabs>
          <w:tab w:val="left" w:pos="-1440"/>
          <w:tab w:val="left" w:pos="-720"/>
          <w:tab w:val="left" w:pos="360"/>
        </w:tabs>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SYMBOL 45 \f "Symbol" \s 8 \h</w:instrText>
      </w:r>
      <w:r w:rsidRPr="00A65FD7">
        <w:rPr>
          <w:rFonts w:ascii="Times New Roman" w:eastAsia="Times New Roman" w:hAnsi="Times New Roman"/>
          <w:snapToGrid w:val="0"/>
          <w:lang w:val="hr-HR"/>
        </w:rPr>
        <w:fldChar w:fldCharType="end"/>
      </w:r>
      <w:r w:rsidRPr="00A65FD7">
        <w:rPr>
          <w:rFonts w:ascii="Times New Roman" w:eastAsia="Times New Roman" w:hAnsi="Times New Roman"/>
          <w:snapToGrid w:val="0"/>
          <w:lang w:val="hr-HR"/>
        </w:rPr>
        <w:tab/>
        <w:t>izgraditi sustave za odvodnju otpadnih voda od vodonepropusnih elemenata,</w:t>
      </w:r>
    </w:p>
    <w:p w14:paraId="207190AE" w14:textId="77777777" w:rsidR="00A65FD7" w:rsidRPr="00A65FD7" w:rsidRDefault="00A65FD7" w:rsidP="00687EC0">
      <w:pPr>
        <w:tabs>
          <w:tab w:val="left" w:pos="-1440"/>
          <w:tab w:val="left" w:pos="-720"/>
          <w:tab w:val="left" w:pos="360"/>
        </w:tabs>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SYMBOL 45 \f "Symbol" \s 8 \h</w:instrText>
      </w:r>
      <w:r w:rsidRPr="00A65FD7">
        <w:rPr>
          <w:rFonts w:ascii="Times New Roman" w:eastAsia="Times New Roman" w:hAnsi="Times New Roman"/>
          <w:snapToGrid w:val="0"/>
          <w:lang w:val="hr-HR"/>
        </w:rPr>
        <w:fldChar w:fldCharType="end"/>
      </w:r>
      <w:r w:rsidRPr="00A65FD7">
        <w:rPr>
          <w:rFonts w:ascii="Times New Roman" w:eastAsia="Times New Roman" w:hAnsi="Times New Roman"/>
          <w:snapToGrid w:val="0"/>
          <w:lang w:val="hr-HR"/>
        </w:rPr>
        <w:tab/>
        <w:t>oborinske vode s prometnih površina i parkirališta odvoditi putem slivnika s taložnicama u javnu kanalizaciju,</w:t>
      </w:r>
    </w:p>
    <w:p w14:paraId="3FC81783" w14:textId="77777777" w:rsidR="00A65FD7" w:rsidRPr="00A65FD7" w:rsidRDefault="00A65FD7" w:rsidP="00687EC0">
      <w:pPr>
        <w:tabs>
          <w:tab w:val="left" w:pos="360"/>
        </w:tabs>
        <w:spacing w:after="0" w:line="240" w:lineRule="auto"/>
        <w:ind w:left="357" w:hanging="357"/>
        <w:jc w:val="both"/>
        <w:rPr>
          <w:rFonts w:ascii="Times New Roman" w:eastAsia="Times New Roman" w:hAnsi="Times New Roman"/>
          <w:lang w:val="hr-HR"/>
        </w:rPr>
      </w:pPr>
      <w:r w:rsidRPr="00A65FD7">
        <w:rPr>
          <w:rFonts w:ascii="Times New Roman" w:eastAsia="Times New Roman" w:hAnsi="Times New Roman"/>
          <w:lang w:val="hr-HR"/>
        </w:rPr>
        <w:fldChar w:fldCharType="begin"/>
      </w:r>
      <w:r w:rsidRPr="00A65FD7">
        <w:rPr>
          <w:rFonts w:ascii="Times New Roman" w:eastAsia="Times New Roman" w:hAnsi="Times New Roman"/>
          <w:lang w:val="hr-HR"/>
        </w:rPr>
        <w:instrText>SYMBOL 45 \f "Symbol" \s 8 \h</w:instrText>
      </w:r>
      <w:r w:rsidRPr="00A65FD7">
        <w:rPr>
          <w:rFonts w:ascii="Times New Roman" w:eastAsia="Times New Roman" w:hAnsi="Times New Roman"/>
          <w:lang w:val="hr-HR"/>
        </w:rPr>
        <w:fldChar w:fldCharType="end"/>
      </w:r>
      <w:r w:rsidRPr="00A65FD7">
        <w:rPr>
          <w:rFonts w:ascii="Times New Roman" w:eastAsia="Times New Roman" w:hAnsi="Times New Roman"/>
          <w:lang w:val="hr-HR"/>
        </w:rPr>
        <w:tab/>
        <w:t>naročitu pažnju posvetiti kod uređenja groblja da se drenažu i odvodnju izvede u javnu kanalizaciju, tj. da se ne ugrožavaju okolna naseljena područja i podzemne vode.</w:t>
      </w:r>
    </w:p>
    <w:p w14:paraId="7A3ACE2F" w14:textId="77777777" w:rsidR="00A65FD7" w:rsidRPr="00A65FD7" w:rsidRDefault="00A65FD7" w:rsidP="00687EC0">
      <w:pPr>
        <w:tabs>
          <w:tab w:val="left" w:pos="360"/>
        </w:tabs>
        <w:spacing w:after="0" w:line="240" w:lineRule="auto"/>
        <w:ind w:left="357" w:hanging="357"/>
        <w:jc w:val="both"/>
        <w:rPr>
          <w:rFonts w:ascii="Times New Roman" w:eastAsia="Times New Roman" w:hAnsi="Times New Roman"/>
          <w:lang w:val="hr-HR"/>
        </w:rPr>
      </w:pPr>
    </w:p>
    <w:p w14:paraId="3D04D9DC"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E269F44"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2AB8E572" w14:textId="77777777" w:rsidR="00A65FD7" w:rsidRPr="00A65FD7" w:rsidRDefault="00A65FD7" w:rsidP="00687EC0">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Čuvanje čistoće zraka provodi se:</w:t>
      </w:r>
    </w:p>
    <w:p w14:paraId="12471611" w14:textId="77777777" w:rsidR="00A65FD7" w:rsidRPr="00A65FD7" w:rsidRDefault="00A65FD7" w:rsidP="00687EC0">
      <w:pPr>
        <w:numPr>
          <w:ilvl w:val="0"/>
          <w:numId w:val="49"/>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središnjem prostoru grada uvođenjem javnog gradskog prijevoza putnika i proširenjem pješačkih zona širenjem i uređenjem mreže biciklističkih staza te ograničenjem tranzitnog prometa;</w:t>
      </w:r>
    </w:p>
    <w:p w14:paraId="4C2640DF" w14:textId="77777777" w:rsidR="00A65FD7" w:rsidRPr="00A65FD7" w:rsidRDefault="00A65FD7" w:rsidP="00687EC0">
      <w:pPr>
        <w:numPr>
          <w:ilvl w:val="0"/>
          <w:numId w:val="49"/>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racionalizacijom korištenja energije i uvođenjem plina u sveukupni gradski prostor. Pri rekonstrukciji postojećih kotlovnica preinačiti ih za korištenje plina;</w:t>
      </w:r>
    </w:p>
    <w:p w14:paraId="72939BC7" w14:textId="77777777" w:rsidR="00A65FD7" w:rsidRPr="00A65FD7" w:rsidRDefault="00A65FD7" w:rsidP="00687EC0">
      <w:pPr>
        <w:numPr>
          <w:ilvl w:val="0"/>
          <w:numId w:val="49"/>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prostornim razmještajem i uvođenjem kvalitetnih tehnologija u gospodarskim djelatnostima.</w:t>
      </w:r>
    </w:p>
    <w:p w14:paraId="23CC094C" w14:textId="77777777" w:rsidR="00A65FD7" w:rsidRPr="00A65FD7" w:rsidRDefault="00A65FD7" w:rsidP="00687EC0">
      <w:pPr>
        <w:spacing w:after="0" w:line="240" w:lineRule="auto"/>
        <w:ind w:left="357"/>
        <w:jc w:val="both"/>
        <w:rPr>
          <w:rFonts w:ascii="Times New Roman" w:eastAsia="Times New Roman" w:hAnsi="Times New Roman"/>
          <w:snapToGrid w:val="0"/>
          <w:lang w:val="hr-HR"/>
        </w:rPr>
      </w:pPr>
    </w:p>
    <w:p w14:paraId="658D6094"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BBF01E7"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69B8E996"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Smanjenje prekomjerne buke osigurava se tehničkim mjerama sprečavanja nastanka buke odnosno izolacijom od širenja buke u okoliš te zelenim barijerama - zaštitnim zelenilom.</w:t>
      </w:r>
    </w:p>
    <w:p w14:paraId="75E60445" w14:textId="77777777" w:rsidR="00A65FD7" w:rsidRPr="00A65FD7" w:rsidRDefault="00A65FD7" w:rsidP="00687EC0">
      <w:pPr>
        <w:spacing w:after="0" w:line="240" w:lineRule="auto"/>
        <w:jc w:val="both"/>
        <w:rPr>
          <w:rFonts w:ascii="Times New Roman" w:eastAsia="Times New Roman" w:hAnsi="Times New Roman"/>
          <w:lang w:val="hr-HR"/>
        </w:rPr>
      </w:pPr>
    </w:p>
    <w:p w14:paraId="143EB0AC"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440C75A6"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2D0A3FDE" w14:textId="77777777" w:rsidR="00A65FD7" w:rsidRPr="00A65FD7" w:rsidRDefault="00A65FD7" w:rsidP="00687EC0">
      <w:pPr>
        <w:tabs>
          <w:tab w:val="left" w:pos="-1440"/>
          <w:tab w:val="left" w:pos="-720"/>
          <w:tab w:val="left" w:pos="0"/>
          <w:tab w:val="left" w:pos="576"/>
          <w:tab w:val="left" w:pos="1008"/>
        </w:tabs>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Radi zaštite od buke te stvaranja zvučnih barijera potrebna je, u pravilu, u koridorima željezničke pruge, državnih i županijskih cesta prema stambenim dijelovima naselja sadnja visokog zelenila. Ovim planom predlaže se da se na građevnim česticama koje se nalaze uz koridore koji su ugroženi bukom, (ceste, željeznica), sadi drveće u širini od min. 5 m, a izgradnja planira u dubini građevne čestice što više odmaknuta od izvora buke, ako uvjetima načina gradnje nije drugačije određeno.</w:t>
      </w:r>
    </w:p>
    <w:p w14:paraId="7D40E3F6" w14:textId="77777777" w:rsidR="00A65FD7" w:rsidRPr="00A65FD7" w:rsidRDefault="00A65FD7" w:rsidP="00687EC0">
      <w:pPr>
        <w:tabs>
          <w:tab w:val="left" w:pos="-1440"/>
          <w:tab w:val="left" w:pos="-720"/>
          <w:tab w:val="left" w:pos="0"/>
          <w:tab w:val="left" w:pos="576"/>
          <w:tab w:val="left" w:pos="1008"/>
        </w:tabs>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Dozvoljena razina buke u boravišnim prostorijama stambenih zgrada ne smije prijeći 30 dBA noću i 40 dBA danju.</w:t>
      </w:r>
    </w:p>
    <w:p w14:paraId="3D765D09" w14:textId="77777777" w:rsidR="00A65FD7" w:rsidRPr="00A65FD7" w:rsidRDefault="00A65FD7" w:rsidP="00687EC0">
      <w:pPr>
        <w:tabs>
          <w:tab w:val="left" w:pos="1080"/>
          <w:tab w:val="left" w:pos="1440"/>
          <w:tab w:val="left" w:pos="1800"/>
          <w:tab w:val="left" w:pos="3960"/>
        </w:tabs>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 cilju zaštite od buke u zonama gospodarske namjene – pretežno industrijske i bučne obrtničke djelatnosti obavezni su tamponi zaštitnog zelenila na građevnim česticama gospodarskih namjena i u pojasevima uz zone stambene, javne i društvene namjene te mješovite – pretežito stambene namjene.</w:t>
      </w:r>
    </w:p>
    <w:p w14:paraId="00DC081A" w14:textId="77777777" w:rsidR="00A65FD7" w:rsidRPr="00A65FD7" w:rsidRDefault="00A65FD7" w:rsidP="00687EC0">
      <w:pPr>
        <w:tabs>
          <w:tab w:val="left" w:pos="1080"/>
          <w:tab w:val="left" w:pos="1440"/>
          <w:tab w:val="left" w:pos="1800"/>
          <w:tab w:val="left" w:pos="3960"/>
        </w:tabs>
        <w:spacing w:after="120" w:line="240" w:lineRule="auto"/>
        <w:ind w:hanging="426"/>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ab/>
        <w:t>Obavezna je sadnja visokog zelenila u širini pojasa od minimalno 10 m.</w:t>
      </w:r>
    </w:p>
    <w:p w14:paraId="142F7B28"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Pri formiranju novih zona udaljenost građevnih čestica proizvodnih zgrada od građevnih čestica stambenih i javnih zgrada je minimalno 30 m, unutar kojih se mora formirati tampon visokog, srednjeg i niskog zelenila.</w:t>
      </w:r>
    </w:p>
    <w:p w14:paraId="7C94595D" w14:textId="77777777" w:rsidR="00A65FD7" w:rsidRPr="00A65FD7" w:rsidRDefault="00A65FD7" w:rsidP="00687EC0">
      <w:pPr>
        <w:spacing w:after="0" w:line="240" w:lineRule="auto"/>
        <w:jc w:val="both"/>
        <w:rPr>
          <w:rFonts w:ascii="Times New Roman" w:eastAsia="Times New Roman" w:hAnsi="Times New Roman"/>
          <w:lang w:val="hr-HR"/>
        </w:rPr>
      </w:pPr>
    </w:p>
    <w:p w14:paraId="62353417"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2E1C3CC9"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0C54AA1D"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Posebnim mjerama sanitarne zaštite i drugim mjerama osigurati</w:t>
      </w:r>
      <w:r w:rsidRPr="00A65FD7">
        <w:rPr>
          <w:rFonts w:ascii="Times New Roman" w:eastAsia="Times New Roman" w:hAnsi="Times New Roman"/>
          <w:b/>
          <w:snapToGrid w:val="0"/>
          <w:lang w:val="hr-HR"/>
        </w:rPr>
        <w:t xml:space="preserve"> </w:t>
      </w:r>
      <w:r w:rsidRPr="00A65FD7">
        <w:rPr>
          <w:rFonts w:ascii="Times New Roman" w:eastAsia="Times New Roman" w:hAnsi="Times New Roman"/>
          <w:snapToGrid w:val="0"/>
          <w:lang w:val="hr-HR"/>
        </w:rPr>
        <w:t>sprječavanje negativnog utjecaja zgrada i uređaja za gospodarenje otpadom na okolni prostor kao što su:</w:t>
      </w:r>
    </w:p>
    <w:p w14:paraId="270ECBC4" w14:textId="77777777" w:rsidR="00A65FD7" w:rsidRPr="00A65FD7" w:rsidRDefault="00A65FD7" w:rsidP="00687EC0">
      <w:pPr>
        <w:numPr>
          <w:ilvl w:val="0"/>
          <w:numId w:val="50"/>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lastRenderedPageBreak/>
        <w:t>praćenje stanja okoliša, posebno onečišćavanja podzemnih i površinskih voda te drugih pojava koje su posljedica onečišćavanja okoliša;</w:t>
      </w:r>
    </w:p>
    <w:p w14:paraId="7DABDEA3" w14:textId="77777777" w:rsidR="00A65FD7" w:rsidRPr="00A65FD7" w:rsidRDefault="00A65FD7" w:rsidP="00687EC0">
      <w:pPr>
        <w:numPr>
          <w:ilvl w:val="0"/>
          <w:numId w:val="50"/>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stalna kontrola vrste i sastava otpada;</w:t>
      </w:r>
    </w:p>
    <w:p w14:paraId="45891B82" w14:textId="77777777" w:rsidR="00A65FD7" w:rsidRPr="00A65FD7" w:rsidRDefault="00A65FD7" w:rsidP="00687EC0">
      <w:pPr>
        <w:numPr>
          <w:ilvl w:val="0"/>
          <w:numId w:val="50"/>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kontrola stanja uređaja i opreme te sustava zaštite;</w:t>
      </w:r>
    </w:p>
    <w:p w14:paraId="37F133A7" w14:textId="77777777" w:rsidR="00A65FD7" w:rsidRPr="00A65FD7" w:rsidRDefault="00A65FD7" w:rsidP="00687EC0">
      <w:pPr>
        <w:numPr>
          <w:ilvl w:val="0"/>
          <w:numId w:val="50"/>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izvedbe ograda i sadnja zaštitnog zelenila oko zgrada i uređaja.</w:t>
      </w:r>
    </w:p>
    <w:p w14:paraId="3B5756F3" w14:textId="77777777" w:rsidR="00A65FD7" w:rsidRPr="00A65FD7" w:rsidRDefault="00A65FD7" w:rsidP="00687EC0">
      <w:pPr>
        <w:spacing w:after="0" w:line="240" w:lineRule="auto"/>
        <w:ind w:left="357"/>
        <w:jc w:val="both"/>
        <w:rPr>
          <w:rFonts w:ascii="Times New Roman" w:eastAsia="Times New Roman" w:hAnsi="Times New Roman"/>
          <w:snapToGrid w:val="0"/>
          <w:lang w:val="hr-HR"/>
        </w:rPr>
      </w:pPr>
    </w:p>
    <w:p w14:paraId="20AF747B"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614621D"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57049454"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obuhvat GUP-a južno od Zagrebačke, Ul. Matice Hrvatske, Trga Sv. Trojstva, Kanižlićeve i Dubrovačke ulice potrebno je provesti geomehaničke istražne radove</w:t>
      </w:r>
      <w:r w:rsidRPr="00A65FD7">
        <w:rPr>
          <w:rFonts w:ascii="Times New Roman" w:eastAsia="Times New Roman" w:hAnsi="Times New Roman"/>
          <w:snapToGrid w:val="0"/>
          <w:color w:val="FF0000"/>
          <w:lang w:val="hr-HR"/>
        </w:rPr>
        <w:t>, osim za zgrade koje se rekonstruiraju, gradnju zamjenskih zgrada i gradnju pomoćnih zgrada</w:t>
      </w:r>
      <w:r w:rsidRPr="00A65FD7">
        <w:rPr>
          <w:rFonts w:ascii="Times New Roman" w:eastAsia="Times New Roman" w:hAnsi="Times New Roman"/>
          <w:snapToGrid w:val="0"/>
          <w:lang w:val="hr-HR"/>
        </w:rPr>
        <w:t>.</w:t>
      </w:r>
    </w:p>
    <w:p w14:paraId="65BB3148"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Na prostorima u kojima je ugroženo tlo </w:t>
      </w:r>
      <w:r w:rsidRPr="00A65FD7">
        <w:rPr>
          <w:rFonts w:ascii="Times New Roman" w:eastAsia="Times New Roman" w:hAnsi="Times New Roman"/>
          <w:bCs/>
          <w:snapToGrid w:val="0"/>
          <w:kern w:val="32"/>
          <w:lang w:val="hr-HR"/>
        </w:rPr>
        <w:t>primijeniti mjere zaštite stabilnosti tla te izgraditi uređaje za odvodnju otpadnih voda</w:t>
      </w:r>
      <w:r w:rsidRPr="00A65FD7">
        <w:rPr>
          <w:rFonts w:ascii="Times New Roman" w:eastAsia="Times New Roman" w:hAnsi="Times New Roman"/>
          <w:snapToGrid w:val="0"/>
          <w:lang w:val="hr-HR"/>
        </w:rPr>
        <w:t>. Na aktivnom ili mogućem klizištu ili odronu nova izgradnja nije moguća, bez obzira na planiranu namjenu.</w:t>
      </w:r>
    </w:p>
    <w:p w14:paraId="595E7E08" w14:textId="77777777" w:rsidR="00A65FD7" w:rsidRPr="00A65FD7" w:rsidRDefault="00A65FD7" w:rsidP="00687EC0">
      <w:pPr>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br/>
        <w:t xml:space="preserve">Članak </w:t>
      </w:r>
      <w:r w:rsidRPr="00A65FD7">
        <w:rPr>
          <w:rFonts w:ascii="Times New Roman" w:eastAsia="Times New Roman" w:hAnsi="Times New Roman"/>
          <w:lang w:val="hr-HR"/>
        </w:rPr>
        <w:fldChar w:fldCharType="begin"/>
      </w:r>
      <w:r w:rsidRPr="00A65FD7">
        <w:rPr>
          <w:rFonts w:ascii="Times New Roman" w:eastAsia="Times New Roman" w:hAnsi="Times New Roman"/>
          <w:lang w:val="hr-HR"/>
        </w:rPr>
        <w:instrText xml:space="preserve"> AUTONUM </w:instrText>
      </w:r>
      <w:r w:rsidRPr="00A65FD7">
        <w:rPr>
          <w:rFonts w:ascii="Times New Roman" w:eastAsia="Times New Roman" w:hAnsi="Times New Roman"/>
          <w:lang w:val="hr-HR"/>
        </w:rPr>
        <w:fldChar w:fldCharType="end"/>
      </w:r>
    </w:p>
    <w:p w14:paraId="1915E1CF" w14:textId="77777777" w:rsidR="00A65FD7" w:rsidRPr="00A65FD7" w:rsidRDefault="00A65FD7" w:rsidP="00687EC0">
      <w:pPr>
        <w:spacing w:after="0" w:line="240" w:lineRule="auto"/>
        <w:jc w:val="center"/>
        <w:rPr>
          <w:rFonts w:ascii="Times New Roman" w:eastAsia="Times New Roman" w:hAnsi="Times New Roman"/>
          <w:lang w:val="hr-HR"/>
        </w:rPr>
      </w:pPr>
    </w:p>
    <w:p w14:paraId="77848110"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Mjere zaštite od elementarnih nepogoda i ratnih opasnosti temelje se na polazištima i ciljevima Plana, pri čemu je organizacija i namjena prostora planirana integralno s planiranjem zaštite, a što se posebno ističe u sljedećim elementima:</w:t>
      </w:r>
    </w:p>
    <w:p w14:paraId="31582BDD" w14:textId="77777777" w:rsidR="00A65FD7" w:rsidRPr="00A65FD7" w:rsidRDefault="00A65FD7" w:rsidP="00687EC0">
      <w:pPr>
        <w:numPr>
          <w:ilvl w:val="0"/>
          <w:numId w:val="51"/>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načinu gradnje, gustoćom izgrađenosti i gustoćom stanovanja;</w:t>
      </w:r>
    </w:p>
    <w:p w14:paraId="1E978A3D" w14:textId="77777777" w:rsidR="00A65FD7" w:rsidRPr="00A65FD7" w:rsidRDefault="00A65FD7" w:rsidP="00687EC0">
      <w:pPr>
        <w:numPr>
          <w:ilvl w:val="0"/>
          <w:numId w:val="51"/>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policentričnom razvoju pojedinih dijelova grada i omogućavanjem disperzije gospodarskih sadržaja, vodeći brigu o njihovom karakteru i onoj vrsti proizvodnje koja može predstavljati rizik za okoliš;</w:t>
      </w:r>
    </w:p>
    <w:p w14:paraId="369F0E8B" w14:textId="77777777" w:rsidR="00A65FD7" w:rsidRPr="00A65FD7" w:rsidRDefault="00A65FD7" w:rsidP="00687EC0">
      <w:pPr>
        <w:numPr>
          <w:ilvl w:val="0"/>
          <w:numId w:val="51"/>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razmještajem zgrada javne i društvene namjene na širem gradskom području;</w:t>
      </w:r>
    </w:p>
    <w:p w14:paraId="0EFDAFCF" w14:textId="77777777" w:rsidR="00A65FD7" w:rsidRPr="00A65FD7" w:rsidRDefault="00A65FD7" w:rsidP="00687EC0">
      <w:pPr>
        <w:numPr>
          <w:ilvl w:val="0"/>
          <w:numId w:val="51"/>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mjerama sprečavanja nepovoljnog utjecaja na okoliš;</w:t>
      </w:r>
    </w:p>
    <w:p w14:paraId="354E4C5A" w14:textId="77777777" w:rsidR="00A65FD7" w:rsidRPr="00A65FD7" w:rsidRDefault="00A65FD7" w:rsidP="00687EC0">
      <w:pPr>
        <w:numPr>
          <w:ilvl w:val="0"/>
          <w:numId w:val="51"/>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očuvanjem postojećih šumskih i parkovnih kompleksa unutar grada i na njegovim rubovima;</w:t>
      </w:r>
    </w:p>
    <w:p w14:paraId="17D3DC5C" w14:textId="77777777" w:rsidR="00A65FD7" w:rsidRPr="00A65FD7" w:rsidRDefault="00A65FD7" w:rsidP="00687EC0">
      <w:pPr>
        <w:numPr>
          <w:ilvl w:val="0"/>
          <w:numId w:val="51"/>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osiguravanjem ravnoteže između urbaniziranih dijelova grada i njihova prirodnog okruženja očuvanjem kultiviranog krajolika i drugih negradivih površina;</w:t>
      </w:r>
    </w:p>
    <w:p w14:paraId="35B969B9" w14:textId="77777777" w:rsidR="00A65FD7" w:rsidRPr="00A65FD7" w:rsidRDefault="00A65FD7" w:rsidP="00687EC0">
      <w:pPr>
        <w:numPr>
          <w:ilvl w:val="0"/>
          <w:numId w:val="51"/>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planiranjem građevina i uređaja za zaštitu od poplava vodotoka te uređivanjem i sustavnim čišćenjem njihovih korita;</w:t>
      </w:r>
    </w:p>
    <w:p w14:paraId="2519AFCE" w14:textId="77777777" w:rsidR="00A65FD7" w:rsidRPr="00A65FD7" w:rsidRDefault="00A65FD7" w:rsidP="00687EC0">
      <w:pPr>
        <w:numPr>
          <w:ilvl w:val="0"/>
          <w:numId w:val="51"/>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omogućavanjem alternativnog korištenja vodoopskrbnog sustava i otvorenih vodnih površina;</w:t>
      </w:r>
    </w:p>
    <w:p w14:paraId="657A4441" w14:textId="77777777" w:rsidR="00A65FD7" w:rsidRPr="00A65FD7" w:rsidRDefault="00A65FD7" w:rsidP="00687EC0">
      <w:pPr>
        <w:numPr>
          <w:ilvl w:val="0"/>
          <w:numId w:val="51"/>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mjerama sanacije okoliša i privođenjem planskoj namjeni prostora na kojima su eksploatirane mineralne sirovine;</w:t>
      </w:r>
    </w:p>
    <w:p w14:paraId="1E996A53" w14:textId="77777777" w:rsidR="00A65FD7" w:rsidRPr="00A65FD7" w:rsidRDefault="00A65FD7" w:rsidP="00687EC0">
      <w:pPr>
        <w:numPr>
          <w:ilvl w:val="0"/>
          <w:numId w:val="51"/>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korištenjem alternativnih izvora energije;</w:t>
      </w:r>
    </w:p>
    <w:p w14:paraId="7E90BD87" w14:textId="77777777" w:rsidR="00A65FD7" w:rsidRPr="00A65FD7" w:rsidRDefault="00A65FD7" w:rsidP="00687EC0">
      <w:pPr>
        <w:numPr>
          <w:ilvl w:val="0"/>
          <w:numId w:val="51"/>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boljim prometnim povezivanjem gradskih dijelova;</w:t>
      </w:r>
    </w:p>
    <w:p w14:paraId="11C3D9E9" w14:textId="77777777" w:rsidR="00A65FD7" w:rsidRPr="00A65FD7" w:rsidRDefault="00A65FD7" w:rsidP="00687EC0">
      <w:pPr>
        <w:numPr>
          <w:ilvl w:val="0"/>
          <w:numId w:val="51"/>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povećavanjem broja ulazno-izlaznih cestovnih pravaca;</w:t>
      </w:r>
    </w:p>
    <w:p w14:paraId="218B687C" w14:textId="77777777" w:rsidR="00A65FD7" w:rsidRPr="00A65FD7" w:rsidRDefault="00A65FD7" w:rsidP="00687EC0">
      <w:pPr>
        <w:numPr>
          <w:ilvl w:val="0"/>
          <w:numId w:val="51"/>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planiranom visinom zgrada;</w:t>
      </w:r>
    </w:p>
    <w:p w14:paraId="7C34104B" w14:textId="77777777" w:rsidR="00A65FD7" w:rsidRPr="00A65FD7" w:rsidRDefault="00A65FD7" w:rsidP="00687EC0">
      <w:pPr>
        <w:numPr>
          <w:ilvl w:val="0"/>
          <w:numId w:val="51"/>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određivanjem površina za gradnju prema stupnju ugroženosti od potresa;</w:t>
      </w:r>
    </w:p>
    <w:p w14:paraId="746216BD" w14:textId="77777777" w:rsidR="00A65FD7" w:rsidRPr="00A65FD7" w:rsidRDefault="00A65FD7" w:rsidP="00687EC0">
      <w:pPr>
        <w:numPr>
          <w:ilvl w:val="0"/>
          <w:numId w:val="51"/>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mjerama za zaštitu i sklanjanje stanovništva, uz obveznu gradnju skloništa prema posebnim propisima i normativima koji uređuju ovo područje;</w:t>
      </w:r>
    </w:p>
    <w:p w14:paraId="720F367C" w14:textId="77777777" w:rsidR="00A65FD7" w:rsidRPr="00A65FD7" w:rsidRDefault="00A65FD7" w:rsidP="00687EC0">
      <w:pPr>
        <w:numPr>
          <w:ilvl w:val="0"/>
          <w:numId w:val="51"/>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mjerama za zaštitu kulturnih dobara;</w:t>
      </w:r>
    </w:p>
    <w:p w14:paraId="4CAA2D8E" w14:textId="77777777" w:rsidR="00A65FD7" w:rsidRPr="00A65FD7" w:rsidRDefault="00A65FD7" w:rsidP="00687EC0">
      <w:pPr>
        <w:numPr>
          <w:ilvl w:val="0"/>
          <w:numId w:val="51"/>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mjerama za zaštitu od požara, uz obvezno osiguranje i gradnju svih elemenata koji su nužni za učinkovitu zaštitu od požara prema posebnim propisima i normativima koji uređuju ovo područje.</w:t>
      </w:r>
    </w:p>
    <w:p w14:paraId="37A279D4" w14:textId="77777777" w:rsidR="00A65FD7" w:rsidRPr="00A65FD7" w:rsidRDefault="00A65FD7" w:rsidP="00687EC0">
      <w:pPr>
        <w:spacing w:after="0" w:line="240" w:lineRule="auto"/>
        <w:jc w:val="center"/>
        <w:rPr>
          <w:rFonts w:ascii="Times New Roman" w:eastAsia="Times New Roman" w:hAnsi="Times New Roman"/>
          <w:lang w:val="hr-HR"/>
        </w:rPr>
      </w:pPr>
    </w:p>
    <w:p w14:paraId="6F287A4D" w14:textId="77777777" w:rsidR="00A65FD7" w:rsidRPr="00A65FD7" w:rsidRDefault="00A65FD7" w:rsidP="00687EC0">
      <w:pPr>
        <w:spacing w:after="0" w:line="240" w:lineRule="auto"/>
        <w:jc w:val="center"/>
        <w:rPr>
          <w:rFonts w:ascii="Times New Roman" w:eastAsia="Times New Roman" w:hAnsi="Times New Roman"/>
          <w:lang w:val="hr-HR"/>
        </w:rPr>
      </w:pPr>
      <w:r w:rsidRPr="00A65FD7">
        <w:rPr>
          <w:rFonts w:ascii="Times New Roman" w:eastAsia="Times New Roman" w:hAnsi="Times New Roman"/>
          <w:lang w:val="hr-HR"/>
        </w:rPr>
        <w:t>Članak 106.a.</w:t>
      </w:r>
    </w:p>
    <w:p w14:paraId="7EE8D654" w14:textId="77777777" w:rsidR="00A65FD7" w:rsidRPr="00A65FD7" w:rsidRDefault="00A65FD7" w:rsidP="00687EC0">
      <w:pPr>
        <w:spacing w:after="0" w:line="240" w:lineRule="auto"/>
        <w:ind w:left="357"/>
        <w:jc w:val="both"/>
        <w:rPr>
          <w:rFonts w:ascii="Times New Roman" w:eastAsia="Times New Roman" w:hAnsi="Times New Roman"/>
          <w:snapToGrid w:val="0"/>
          <w:lang w:val="hr-HR"/>
        </w:rPr>
      </w:pPr>
    </w:p>
    <w:p w14:paraId="4573462F"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iCs/>
          <w:noProof/>
          <w:snapToGrid w:val="0"/>
          <w:lang w:val="hr-HR"/>
        </w:rPr>
        <w:t xml:space="preserve">U potencijalno poplavnim područjima, kako ne bi došlo do ugrožavanja ljudi i materijalnih dobara, može se planirati izgradnja uz uvjet izrade potpunog i kompletnog rješenja zaštite zgrade od velikih voda, odnosno, projektnu dokumentaciju treba uskladiti s kriterijima i normativima iz </w:t>
      </w:r>
      <w:r w:rsidRPr="00A65FD7">
        <w:rPr>
          <w:rFonts w:ascii="Times New Roman" w:eastAsia="Times New Roman" w:hAnsi="Times New Roman"/>
          <w:i/>
          <w:noProof/>
          <w:snapToGrid w:val="0"/>
          <w:lang w:val="hr-HR"/>
        </w:rPr>
        <w:t>"Višegodišnji program gradnje regulacijskih i zaštitnih vodnih građevina i građevina za melioracije", "Strateška studija višegodišnji program gradnje regulacijskih i zaštitnih vodnih građevina i građevina za melioracije",</w:t>
      </w:r>
      <w:r w:rsidRPr="00A65FD7">
        <w:rPr>
          <w:rFonts w:ascii="Times New Roman" w:eastAsia="Times New Roman" w:hAnsi="Times New Roman"/>
          <w:b/>
          <w:i/>
          <w:noProof/>
          <w:snapToGrid w:val="0"/>
          <w:lang w:val="hr-HR"/>
        </w:rPr>
        <w:t xml:space="preserve"> </w:t>
      </w:r>
      <w:r w:rsidRPr="00A65FD7">
        <w:rPr>
          <w:rFonts w:ascii="Times New Roman" w:eastAsia="Times New Roman" w:hAnsi="Times New Roman"/>
          <w:iCs/>
          <w:noProof/>
          <w:snapToGrid w:val="0"/>
          <w:lang w:val="hr-HR"/>
        </w:rPr>
        <w:t>odnosno, studije "Hidrološke analize sliva Orljave s novelacijom rješenja zaštite od poplava" ("Vodoprivredno-projektni biro" d.d. Zagreb, srpanj 2012. god.).".</w:t>
      </w:r>
    </w:p>
    <w:p w14:paraId="725841AD" w14:textId="77777777" w:rsidR="00A65FD7" w:rsidRPr="00A65FD7" w:rsidRDefault="00A65FD7" w:rsidP="00687EC0">
      <w:pPr>
        <w:spacing w:after="0" w:line="240" w:lineRule="auto"/>
        <w:ind w:left="357"/>
        <w:jc w:val="both"/>
        <w:rPr>
          <w:rFonts w:ascii="Times New Roman" w:eastAsia="Times New Roman" w:hAnsi="Times New Roman"/>
          <w:snapToGrid w:val="0"/>
          <w:lang w:val="hr-HR"/>
        </w:rPr>
      </w:pPr>
    </w:p>
    <w:p w14:paraId="3EDC8A6D" w14:textId="77777777" w:rsidR="00A65FD7" w:rsidRPr="00A65FD7" w:rsidRDefault="00A65FD7" w:rsidP="00687EC0">
      <w:pPr>
        <w:keepNext/>
        <w:tabs>
          <w:tab w:val="left" w:pos="754"/>
        </w:tabs>
        <w:spacing w:after="0" w:line="240" w:lineRule="auto"/>
        <w:jc w:val="both"/>
        <w:outlineLvl w:val="0"/>
        <w:rPr>
          <w:rFonts w:ascii="Times New Roman" w:eastAsia="Times New Roman" w:hAnsi="Times New Roman"/>
          <w:b/>
          <w:bCs/>
          <w:snapToGrid w:val="0"/>
          <w:lang w:val="hr-HR"/>
        </w:rPr>
      </w:pPr>
      <w:bookmarkStart w:id="77" w:name="_Toc133814757"/>
      <w:r w:rsidRPr="00A65FD7">
        <w:rPr>
          <w:rFonts w:ascii="Times New Roman" w:eastAsia="Times New Roman" w:hAnsi="Times New Roman"/>
          <w:b/>
          <w:bCs/>
          <w:snapToGrid w:val="0"/>
          <w:lang w:val="hr-HR"/>
        </w:rPr>
        <w:t>12.</w:t>
      </w:r>
      <w:r w:rsidRPr="00A65FD7">
        <w:rPr>
          <w:rFonts w:ascii="Times New Roman" w:eastAsia="Times New Roman" w:hAnsi="Times New Roman"/>
          <w:b/>
          <w:bCs/>
          <w:snapToGrid w:val="0"/>
          <w:lang w:val="hr-HR"/>
        </w:rPr>
        <w:tab/>
        <w:t>MJERE PROVEDBE PLANA</w:t>
      </w:r>
      <w:bookmarkEnd w:id="77"/>
    </w:p>
    <w:p w14:paraId="2DB745C0" w14:textId="77777777" w:rsidR="00A65FD7" w:rsidRPr="00A65FD7" w:rsidRDefault="00A65FD7" w:rsidP="00687EC0">
      <w:pPr>
        <w:spacing w:after="0" w:line="240" w:lineRule="auto"/>
        <w:rPr>
          <w:rFonts w:ascii="Times New Roman" w:eastAsia="Times New Roman" w:hAnsi="Times New Roman"/>
          <w:snapToGrid w:val="0"/>
          <w:lang w:val="hr-HR"/>
        </w:rPr>
      </w:pPr>
    </w:p>
    <w:p w14:paraId="6AFB9B88"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518AA6DE"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4F30733B" w14:textId="77777777" w:rsidR="00A65FD7" w:rsidRPr="00A65FD7" w:rsidRDefault="00A65FD7" w:rsidP="00687EC0">
      <w:pPr>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Zbog neažurnosti HOK-a M 1:5000 ovaj se Plan primjenjuje po rješenju na katastarskom planu.</w:t>
      </w:r>
    </w:p>
    <w:p w14:paraId="10C17D72" w14:textId="77777777" w:rsidR="00A65FD7" w:rsidRPr="00A65FD7" w:rsidRDefault="00A65FD7" w:rsidP="00687EC0">
      <w:pPr>
        <w:spacing w:after="0" w:line="240" w:lineRule="auto"/>
        <w:rPr>
          <w:rFonts w:ascii="Times New Roman" w:eastAsia="Times New Roman" w:hAnsi="Times New Roman"/>
          <w:snapToGrid w:val="0"/>
          <w:lang w:val="hr-HR"/>
        </w:rPr>
      </w:pPr>
    </w:p>
    <w:p w14:paraId="69F63E2D" w14:textId="77777777" w:rsidR="00A65FD7" w:rsidRPr="00A65FD7" w:rsidRDefault="00A65FD7" w:rsidP="00687EC0">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78" w:name="_Toc133814758"/>
      <w:r w:rsidRPr="00A65FD7">
        <w:rPr>
          <w:rFonts w:ascii="Times New Roman" w:eastAsia="Times New Roman" w:hAnsi="Times New Roman"/>
          <w:b/>
          <w:bCs/>
          <w:snapToGrid w:val="0"/>
          <w:lang w:val="hr-HR"/>
        </w:rPr>
        <w:t>12.1.</w:t>
      </w:r>
      <w:r w:rsidRPr="00A65FD7">
        <w:rPr>
          <w:rFonts w:ascii="Times New Roman" w:eastAsia="Times New Roman" w:hAnsi="Times New Roman"/>
          <w:b/>
          <w:bCs/>
          <w:snapToGrid w:val="0"/>
          <w:lang w:val="hr-HR"/>
        </w:rPr>
        <w:tab/>
        <w:t>Obveza donošenja detaljnijih planova</w:t>
      </w:r>
      <w:bookmarkEnd w:id="78"/>
    </w:p>
    <w:p w14:paraId="26BC344B" w14:textId="77777777" w:rsidR="00A65FD7" w:rsidRPr="00A65FD7" w:rsidRDefault="00A65FD7" w:rsidP="00687EC0">
      <w:pPr>
        <w:tabs>
          <w:tab w:val="left" w:pos="284"/>
        </w:tabs>
        <w:spacing w:after="0" w:line="240" w:lineRule="auto"/>
        <w:jc w:val="both"/>
        <w:rPr>
          <w:rFonts w:ascii="Times New Roman" w:eastAsia="Times New Roman" w:hAnsi="Times New Roman"/>
          <w:b/>
          <w:lang w:val="hr-HR"/>
        </w:rPr>
      </w:pPr>
      <w:r w:rsidRPr="00A65FD7">
        <w:rPr>
          <w:rFonts w:ascii="Times New Roman" w:eastAsia="Times New Roman" w:hAnsi="Times New Roman"/>
          <w:b/>
          <w:lang w:val="hr-HR"/>
        </w:rPr>
        <w:t>Detaljniji planovi</w:t>
      </w:r>
    </w:p>
    <w:p w14:paraId="1D2EE2F6" w14:textId="77777777" w:rsidR="00A65FD7" w:rsidRPr="00A65FD7" w:rsidRDefault="00A65FD7" w:rsidP="00687EC0">
      <w:pPr>
        <w:spacing w:after="0" w:line="240" w:lineRule="auto"/>
        <w:rPr>
          <w:rFonts w:ascii="Times New Roman" w:eastAsia="Times New Roman" w:hAnsi="Times New Roman"/>
          <w:snapToGrid w:val="0"/>
          <w:lang w:val="hr-HR"/>
        </w:rPr>
      </w:pPr>
    </w:p>
    <w:p w14:paraId="2AC5B64F"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7DEFBE5A"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716671BD"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Generalnim urbanističkim planom određene su površine za koje je obvezno donošenje detaljnijeg plana, a površine za koje nije obvezno donošenje detaljnijeg plana uređuju se na temelju ovih odredbi.</w:t>
      </w:r>
    </w:p>
    <w:p w14:paraId="022640FF" w14:textId="77777777" w:rsidR="00A65FD7" w:rsidRPr="00A65FD7" w:rsidRDefault="00A65FD7" w:rsidP="00687EC0">
      <w:pPr>
        <w:spacing w:after="120" w:line="240" w:lineRule="auto"/>
        <w:ind w:hanging="357"/>
        <w:jc w:val="both"/>
        <w:rPr>
          <w:rFonts w:ascii="Times New Roman" w:eastAsia="Times New Roman" w:hAnsi="Times New Roman"/>
          <w:lang w:val="hr-HR"/>
        </w:rPr>
      </w:pPr>
      <w:r w:rsidRPr="00A65FD7">
        <w:rPr>
          <w:rFonts w:ascii="Times New Roman" w:eastAsia="Times New Roman" w:hAnsi="Times New Roman"/>
          <w:lang w:val="hr-HR"/>
        </w:rPr>
        <w:tab/>
        <w:t xml:space="preserve">Obveza donošenja detaljnijih planova određena je u grafičkom prikazu 4.3. PODRUČJA PRIMJENE POSEBNIH MJERA UREĐENJA I ZAŠTITE, na kojem su označeni prostori za koje je obvezno donošenje </w:t>
      </w:r>
      <w:r w:rsidRPr="00A65FD7">
        <w:rPr>
          <w:rFonts w:ascii="Times New Roman" w:eastAsia="Times New Roman" w:hAnsi="Times New Roman"/>
          <w:snapToGrid w:val="0"/>
          <w:lang w:val="hr-HR"/>
        </w:rPr>
        <w:t xml:space="preserve">urbanističkog </w:t>
      </w:r>
      <w:r w:rsidRPr="00A65FD7">
        <w:rPr>
          <w:rFonts w:ascii="Times New Roman" w:eastAsia="Times New Roman" w:hAnsi="Times New Roman"/>
          <w:lang w:val="hr-HR"/>
        </w:rPr>
        <w:t xml:space="preserve">plana </w:t>
      </w:r>
      <w:r w:rsidRPr="00A65FD7">
        <w:rPr>
          <w:rFonts w:ascii="Times New Roman" w:eastAsia="Times New Roman" w:hAnsi="Times New Roman"/>
          <w:snapToGrid w:val="0"/>
          <w:lang w:val="hr-HR"/>
        </w:rPr>
        <w:t>uređenja</w:t>
      </w:r>
      <w:r w:rsidRPr="00A65FD7">
        <w:rPr>
          <w:rFonts w:ascii="Times New Roman" w:eastAsia="Times New Roman" w:hAnsi="Times New Roman"/>
          <w:lang w:val="hr-HR"/>
        </w:rPr>
        <w:t xml:space="preserve">. </w:t>
      </w:r>
    </w:p>
    <w:p w14:paraId="10982851" w14:textId="77777777" w:rsidR="00A65FD7" w:rsidRPr="00A65FD7" w:rsidRDefault="00A65FD7" w:rsidP="00687EC0">
      <w:pPr>
        <w:tabs>
          <w:tab w:val="left" w:pos="0"/>
          <w:tab w:val="left" w:pos="540"/>
          <w:tab w:val="right" w:pos="9360"/>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1.</w:t>
      </w:r>
      <w:r w:rsidRPr="00A65FD7">
        <w:rPr>
          <w:rFonts w:ascii="Times New Roman" w:eastAsia="Times New Roman" w:hAnsi="Times New Roman"/>
          <w:snapToGrid w:val="0"/>
          <w:lang w:val="hr-HR"/>
        </w:rPr>
        <w:tab/>
        <w:t>UPU ZONE GOSPODARSKE NAMJENE – SJEVER</w:t>
      </w:r>
      <w:r w:rsidRPr="00A65FD7">
        <w:rPr>
          <w:rFonts w:ascii="Times New Roman" w:eastAsia="Times New Roman" w:hAnsi="Times New Roman"/>
          <w:snapToGrid w:val="0"/>
          <w:lang w:val="hr-HR"/>
        </w:rPr>
        <w:tab/>
        <w:t>35,74 ha</w:t>
      </w:r>
    </w:p>
    <w:p w14:paraId="384F6F50" w14:textId="77777777" w:rsidR="00A65FD7" w:rsidRPr="00A65FD7" w:rsidRDefault="00A65FD7" w:rsidP="00687EC0">
      <w:pPr>
        <w:tabs>
          <w:tab w:val="left" w:pos="0"/>
          <w:tab w:val="left" w:pos="540"/>
          <w:tab w:val="right" w:pos="9360"/>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2.</w:t>
      </w:r>
      <w:r w:rsidRPr="00A65FD7">
        <w:rPr>
          <w:rFonts w:ascii="Times New Roman" w:eastAsia="Times New Roman" w:hAnsi="Times New Roman"/>
          <w:snapToGrid w:val="0"/>
          <w:lang w:val="hr-HR"/>
        </w:rPr>
        <w:tab/>
        <w:t>UPU SAJMIŠTE – SJEVER</w:t>
      </w:r>
      <w:r w:rsidRPr="00A65FD7">
        <w:rPr>
          <w:rFonts w:ascii="Times New Roman" w:eastAsia="Times New Roman" w:hAnsi="Times New Roman"/>
          <w:snapToGrid w:val="0"/>
          <w:lang w:val="hr-HR"/>
        </w:rPr>
        <w:tab/>
        <w:t>23,13 ha</w:t>
      </w:r>
    </w:p>
    <w:p w14:paraId="5A6E3045" w14:textId="77777777" w:rsidR="00A65FD7" w:rsidRPr="00A65FD7" w:rsidRDefault="00A65FD7" w:rsidP="00687EC0">
      <w:pPr>
        <w:tabs>
          <w:tab w:val="left" w:pos="0"/>
          <w:tab w:val="left" w:pos="540"/>
          <w:tab w:val="right" w:pos="9360"/>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3.</w:t>
      </w:r>
      <w:r w:rsidRPr="00A65FD7">
        <w:rPr>
          <w:rFonts w:ascii="Times New Roman" w:eastAsia="Times New Roman" w:hAnsi="Times New Roman"/>
          <w:snapToGrid w:val="0"/>
          <w:lang w:val="hr-HR"/>
        </w:rPr>
        <w:tab/>
        <w:t>UPU VARELOVAC III.</w:t>
      </w:r>
      <w:r w:rsidRPr="00A65FD7">
        <w:rPr>
          <w:rFonts w:ascii="Times New Roman" w:eastAsia="Times New Roman" w:hAnsi="Times New Roman"/>
          <w:snapToGrid w:val="0"/>
          <w:lang w:val="hr-HR"/>
        </w:rPr>
        <w:tab/>
        <w:t>9,09 ha</w:t>
      </w:r>
    </w:p>
    <w:p w14:paraId="503EA999" w14:textId="77777777" w:rsidR="00A65FD7" w:rsidRPr="00A65FD7" w:rsidRDefault="00A65FD7" w:rsidP="00687EC0">
      <w:pPr>
        <w:tabs>
          <w:tab w:val="left" w:pos="0"/>
          <w:tab w:val="left" w:pos="540"/>
          <w:tab w:val="right" w:pos="9360"/>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4.</w:t>
      </w:r>
      <w:r w:rsidRPr="00A65FD7">
        <w:rPr>
          <w:rFonts w:ascii="Times New Roman" w:eastAsia="Times New Roman" w:hAnsi="Times New Roman"/>
          <w:snapToGrid w:val="0"/>
          <w:lang w:val="hr-HR"/>
        </w:rPr>
        <w:tab/>
        <w:t>UPU KAZNIONICA – ZAPAD</w:t>
      </w:r>
      <w:r w:rsidRPr="00A65FD7">
        <w:rPr>
          <w:rFonts w:ascii="Times New Roman" w:eastAsia="Times New Roman" w:hAnsi="Times New Roman"/>
          <w:snapToGrid w:val="0"/>
          <w:lang w:val="hr-HR"/>
        </w:rPr>
        <w:tab/>
        <w:t>8,60 ha</w:t>
      </w:r>
    </w:p>
    <w:p w14:paraId="0EFD26F4" w14:textId="77777777" w:rsidR="00A65FD7" w:rsidRPr="00A65FD7" w:rsidRDefault="00A65FD7" w:rsidP="00687EC0">
      <w:pPr>
        <w:tabs>
          <w:tab w:val="left" w:pos="0"/>
          <w:tab w:val="left" w:pos="540"/>
          <w:tab w:val="right" w:pos="9360"/>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5.</w:t>
      </w:r>
      <w:r w:rsidRPr="00A65FD7">
        <w:rPr>
          <w:rFonts w:ascii="Times New Roman" w:eastAsia="Times New Roman" w:hAnsi="Times New Roman"/>
          <w:snapToGrid w:val="0"/>
          <w:lang w:val="hr-HR"/>
        </w:rPr>
        <w:tab/>
        <w:t>UPU KAZNIONICA – ISTOK</w:t>
      </w:r>
      <w:r w:rsidRPr="00A65FD7">
        <w:rPr>
          <w:rFonts w:ascii="Times New Roman" w:eastAsia="Times New Roman" w:hAnsi="Times New Roman"/>
          <w:snapToGrid w:val="0"/>
          <w:lang w:val="hr-HR"/>
        </w:rPr>
        <w:tab/>
        <w:t>9,04 ha</w:t>
      </w:r>
    </w:p>
    <w:p w14:paraId="20CC2659" w14:textId="77777777" w:rsidR="00A65FD7" w:rsidRPr="00A65FD7" w:rsidRDefault="00A65FD7" w:rsidP="00687EC0">
      <w:pPr>
        <w:tabs>
          <w:tab w:val="left" w:pos="0"/>
          <w:tab w:val="left" w:pos="540"/>
          <w:tab w:val="right" w:pos="9360"/>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6.</w:t>
      </w:r>
      <w:r w:rsidRPr="00A65FD7">
        <w:rPr>
          <w:rFonts w:ascii="Times New Roman" w:eastAsia="Times New Roman" w:hAnsi="Times New Roman"/>
          <w:snapToGrid w:val="0"/>
          <w:lang w:val="hr-HR"/>
        </w:rPr>
        <w:tab/>
        <w:t>UPU GROBLJE "KRISTA KRALJA"</w:t>
      </w:r>
      <w:r w:rsidRPr="00A65FD7">
        <w:rPr>
          <w:rFonts w:ascii="Times New Roman" w:eastAsia="Times New Roman" w:hAnsi="Times New Roman"/>
          <w:snapToGrid w:val="0"/>
          <w:lang w:val="hr-HR"/>
        </w:rPr>
        <w:tab/>
        <w:t>20,14 ha</w:t>
      </w:r>
    </w:p>
    <w:p w14:paraId="52E7F7A7" w14:textId="77777777" w:rsidR="00A65FD7" w:rsidRPr="00A65FD7" w:rsidRDefault="00A65FD7" w:rsidP="00687EC0">
      <w:pPr>
        <w:tabs>
          <w:tab w:val="left" w:pos="0"/>
          <w:tab w:val="left" w:pos="540"/>
          <w:tab w:val="right" w:pos="9360"/>
        </w:tabs>
        <w:spacing w:after="0" w:line="240" w:lineRule="auto"/>
        <w:rPr>
          <w:rFonts w:ascii="Times New Roman" w:eastAsia="Times New Roman" w:hAnsi="Times New Roman"/>
          <w:strike/>
          <w:snapToGrid w:val="0"/>
          <w:lang w:val="hr-HR"/>
        </w:rPr>
      </w:pPr>
      <w:r w:rsidRPr="00A65FD7">
        <w:rPr>
          <w:rFonts w:ascii="Times New Roman" w:eastAsia="Times New Roman" w:hAnsi="Times New Roman"/>
          <w:strike/>
          <w:snapToGrid w:val="0"/>
          <w:lang w:val="hr-HR"/>
        </w:rPr>
        <w:t>7.</w:t>
      </w:r>
      <w:r w:rsidRPr="00A65FD7">
        <w:rPr>
          <w:rFonts w:ascii="Times New Roman" w:eastAsia="Times New Roman" w:hAnsi="Times New Roman"/>
          <w:strike/>
          <w:snapToGrid w:val="0"/>
          <w:lang w:val="hr-HR"/>
        </w:rPr>
        <w:tab/>
        <w:t>UPU BAJER</w:t>
      </w:r>
      <w:r w:rsidRPr="00A65FD7">
        <w:rPr>
          <w:rFonts w:ascii="Times New Roman" w:eastAsia="Times New Roman" w:hAnsi="Times New Roman"/>
          <w:strike/>
          <w:snapToGrid w:val="0"/>
          <w:lang w:val="hr-HR"/>
        </w:rPr>
        <w:tab/>
        <w:t>8,13 ha</w:t>
      </w:r>
    </w:p>
    <w:p w14:paraId="28149AE9" w14:textId="77777777" w:rsidR="00A65FD7" w:rsidRPr="00A65FD7" w:rsidRDefault="00A65FD7" w:rsidP="00687EC0">
      <w:pPr>
        <w:tabs>
          <w:tab w:val="left" w:pos="0"/>
          <w:tab w:val="left" w:pos="540"/>
          <w:tab w:val="right" w:pos="9360"/>
        </w:tabs>
        <w:spacing w:after="0" w:line="240" w:lineRule="auto"/>
        <w:rPr>
          <w:rFonts w:ascii="Times New Roman" w:eastAsia="Times New Roman" w:hAnsi="Times New Roman"/>
          <w:snapToGrid w:val="0"/>
          <w:lang w:val="hr-HR"/>
        </w:rPr>
      </w:pPr>
    </w:p>
    <w:p w14:paraId="39879CEF" w14:textId="77777777" w:rsidR="00A65FD7" w:rsidRPr="00A65FD7" w:rsidRDefault="00A65FD7" w:rsidP="00687EC0">
      <w:pPr>
        <w:tabs>
          <w:tab w:val="left" w:pos="284"/>
        </w:tabs>
        <w:spacing w:after="0" w:line="240" w:lineRule="auto"/>
        <w:jc w:val="both"/>
        <w:rPr>
          <w:rFonts w:ascii="Times New Roman" w:eastAsia="Times New Roman" w:hAnsi="Times New Roman"/>
          <w:b/>
          <w:lang w:val="hr-HR"/>
        </w:rPr>
      </w:pPr>
      <w:r w:rsidRPr="00A65FD7">
        <w:rPr>
          <w:rFonts w:ascii="Times New Roman" w:eastAsia="Times New Roman" w:hAnsi="Times New Roman"/>
          <w:b/>
          <w:lang w:val="hr-HR"/>
        </w:rPr>
        <w:t>Urbanističko-arhitektonski natječaj</w:t>
      </w:r>
    </w:p>
    <w:p w14:paraId="229C50D2" w14:textId="77777777" w:rsidR="00A65FD7" w:rsidRPr="00A65FD7" w:rsidRDefault="00A65FD7" w:rsidP="00687EC0">
      <w:pPr>
        <w:spacing w:after="0" w:line="240" w:lineRule="auto"/>
        <w:rPr>
          <w:rFonts w:ascii="Times New Roman" w:eastAsia="Times New Roman" w:hAnsi="Times New Roman"/>
          <w:snapToGrid w:val="0"/>
          <w:lang w:val="hr-HR"/>
        </w:rPr>
      </w:pPr>
    </w:p>
    <w:p w14:paraId="61D55384"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4FF1D6E1"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0BCD4D1C"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Radi dobivanja što kvalitetnijih rješenja za uređivanje gradskih površina, njihovo oblikovanje i izgradnju pojedinih novih zgrada raspisivat će se urbanističko-arhitektonski natječaji za:</w:t>
      </w:r>
    </w:p>
    <w:p w14:paraId="5E13D6B4" w14:textId="77777777" w:rsidR="00A65FD7" w:rsidRPr="00A65FD7" w:rsidRDefault="00A65FD7" w:rsidP="00687EC0">
      <w:pPr>
        <w:numPr>
          <w:ilvl w:val="0"/>
          <w:numId w:val="52"/>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javne površine - trgove i parkove;</w:t>
      </w:r>
    </w:p>
    <w:p w14:paraId="3A20A5B0" w14:textId="77777777" w:rsidR="00A65FD7" w:rsidRPr="00A65FD7" w:rsidRDefault="00A65FD7" w:rsidP="00687EC0">
      <w:pPr>
        <w:numPr>
          <w:ilvl w:val="0"/>
          <w:numId w:val="52"/>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zgrade javne namjene koje se grade iz državnog ili gradskog proračuna;</w:t>
      </w:r>
    </w:p>
    <w:p w14:paraId="118112CD" w14:textId="77777777" w:rsidR="00A65FD7" w:rsidRPr="00A65FD7" w:rsidRDefault="00A65FD7" w:rsidP="00687EC0">
      <w:pPr>
        <w:numPr>
          <w:ilvl w:val="0"/>
          <w:numId w:val="52"/>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višestambenu gradnju koja se realizira uz sudjelovanje gradskoga proračuna;</w:t>
      </w:r>
    </w:p>
    <w:p w14:paraId="1FBB0F5A" w14:textId="77777777" w:rsidR="00A65FD7" w:rsidRPr="00A65FD7" w:rsidRDefault="00A65FD7" w:rsidP="00687EC0">
      <w:pPr>
        <w:numPr>
          <w:ilvl w:val="0"/>
          <w:numId w:val="52"/>
        </w:num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sve javne, društvene i poslovne zgrade u području gradskog povijesnog središta;</w:t>
      </w:r>
    </w:p>
    <w:p w14:paraId="6648B11B" w14:textId="77777777" w:rsidR="00A65FD7" w:rsidRPr="00A65FD7" w:rsidRDefault="00A65FD7" w:rsidP="00687EC0">
      <w:pPr>
        <w:numPr>
          <w:ilvl w:val="0"/>
          <w:numId w:val="52"/>
        </w:numPr>
        <w:spacing w:after="12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druge površine za koje se to odredi detaljnijim planovima.</w:t>
      </w:r>
    </w:p>
    <w:p w14:paraId="0DBF489B"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Rezultat urbanističko-arhitektonskog natječaja je polazište za definiranje urbanističko-tehničkih uvjeta za zahvat uređivanja prostora.</w:t>
      </w:r>
    </w:p>
    <w:p w14:paraId="7E511615"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Programe za urbanističko-arhitektonske natječaje verificirat će Gradsko poglavarstvo.</w:t>
      </w:r>
    </w:p>
    <w:p w14:paraId="07C9112E"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47A4B467" w14:textId="77777777" w:rsidR="00A65FD7" w:rsidRPr="00A65FD7" w:rsidRDefault="00A65FD7" w:rsidP="00687EC0">
      <w:pPr>
        <w:tabs>
          <w:tab w:val="left" w:pos="851"/>
          <w:tab w:val="left" w:pos="1701"/>
        </w:tabs>
        <w:spacing w:after="0" w:line="240" w:lineRule="auto"/>
        <w:rPr>
          <w:rFonts w:ascii="Times New Roman" w:eastAsia="Times New Roman" w:hAnsi="Times New Roman"/>
          <w:b/>
          <w:bCs/>
          <w:lang w:val="hr-HR"/>
        </w:rPr>
      </w:pPr>
      <w:r w:rsidRPr="00A65FD7">
        <w:rPr>
          <w:rFonts w:ascii="Times New Roman" w:eastAsia="Times New Roman" w:hAnsi="Times New Roman"/>
          <w:b/>
          <w:bCs/>
          <w:lang w:val="hr-HR"/>
        </w:rPr>
        <w:t xml:space="preserve">Studije  </w:t>
      </w:r>
    </w:p>
    <w:p w14:paraId="14A9B115" w14:textId="77777777" w:rsidR="00A65FD7" w:rsidRPr="00A65FD7" w:rsidRDefault="00A65FD7" w:rsidP="00687EC0">
      <w:pPr>
        <w:spacing w:after="0" w:line="240" w:lineRule="auto"/>
        <w:rPr>
          <w:ins w:id="79" w:author="lexmark" w:date="2004-07-21T11:27:00Z"/>
          <w:rFonts w:ascii="Times New Roman" w:eastAsia="Times New Roman" w:hAnsi="Times New Roman"/>
          <w:snapToGrid w:val="0"/>
          <w:lang w:val="hr-HR"/>
        </w:rPr>
      </w:pPr>
    </w:p>
    <w:p w14:paraId="4CFB280D"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5A3C681E"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5A73283B"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Studija procjena utjecaja na okoliš provodit će se za novu gradnju ili rekonstrukciju i proširenje postojećih zgrada i pogona u skladu s posebnim propisima koji uređuju ovo područje.</w:t>
      </w:r>
    </w:p>
    <w:p w14:paraId="0EDB3767" w14:textId="77777777" w:rsidR="00A65FD7" w:rsidRPr="00A65FD7" w:rsidRDefault="00A65FD7" w:rsidP="00687EC0">
      <w:pPr>
        <w:spacing w:after="0" w:line="240" w:lineRule="auto"/>
        <w:jc w:val="both"/>
        <w:rPr>
          <w:rFonts w:ascii="Times New Roman" w:eastAsia="Times New Roman" w:hAnsi="Times New Roman"/>
          <w:lang w:val="hr-HR"/>
        </w:rPr>
      </w:pPr>
      <w:r w:rsidRPr="00A65FD7">
        <w:rPr>
          <w:rFonts w:ascii="Times New Roman" w:eastAsia="Times New Roman" w:hAnsi="Times New Roman"/>
          <w:lang w:val="hr-HR"/>
        </w:rPr>
        <w:t>Prometna studija izradit će se za obuhvat GUP-a. Ako ova studija za pojedinu ulicu pokaže drugačiju funkciju od one planirane GUP-om to može biti osnova za pokretanje postupka izmjene i dopune GUP-a.</w:t>
      </w:r>
    </w:p>
    <w:p w14:paraId="0AE92757" w14:textId="77777777" w:rsidR="00A65FD7" w:rsidRPr="00A65FD7" w:rsidRDefault="00A65FD7" w:rsidP="00687EC0">
      <w:pPr>
        <w:spacing w:after="0" w:line="240" w:lineRule="auto"/>
        <w:jc w:val="both"/>
        <w:rPr>
          <w:rFonts w:ascii="Times New Roman" w:eastAsia="Times New Roman" w:hAnsi="Times New Roman"/>
          <w:lang w:val="hr-HR"/>
        </w:rPr>
      </w:pPr>
    </w:p>
    <w:p w14:paraId="2D96DB92" w14:textId="77777777" w:rsidR="00A65FD7" w:rsidRPr="00A65FD7" w:rsidRDefault="00A65FD7" w:rsidP="00687EC0">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80" w:name="_Toc133814759"/>
      <w:r w:rsidRPr="00A65FD7">
        <w:rPr>
          <w:rFonts w:ascii="Times New Roman" w:eastAsia="Times New Roman" w:hAnsi="Times New Roman"/>
          <w:b/>
          <w:bCs/>
          <w:snapToGrid w:val="0"/>
          <w:lang w:val="hr-HR"/>
        </w:rPr>
        <w:t>12.2.</w:t>
      </w:r>
      <w:r w:rsidRPr="00A65FD7">
        <w:rPr>
          <w:rFonts w:ascii="Times New Roman" w:eastAsia="Times New Roman" w:hAnsi="Times New Roman"/>
          <w:b/>
          <w:bCs/>
          <w:snapToGrid w:val="0"/>
          <w:lang w:val="hr-HR"/>
        </w:rPr>
        <w:tab/>
        <w:t>Mjere uređivanja i zaštite zemljišta</w:t>
      </w:r>
      <w:bookmarkEnd w:id="80"/>
    </w:p>
    <w:p w14:paraId="0F7234E7" w14:textId="77777777" w:rsidR="00A65FD7" w:rsidRPr="00A65FD7" w:rsidRDefault="00A65FD7" w:rsidP="00687EC0">
      <w:pPr>
        <w:spacing w:after="0" w:line="240" w:lineRule="auto"/>
        <w:rPr>
          <w:rFonts w:ascii="Times New Roman" w:eastAsia="Times New Roman" w:hAnsi="Times New Roman"/>
          <w:snapToGrid w:val="0"/>
          <w:lang w:val="hr-HR"/>
        </w:rPr>
      </w:pPr>
    </w:p>
    <w:p w14:paraId="2B64329F"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3DF6DA26"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421BBC38"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Mjere uređivanja i zaštite zemljišta sadržane su u organizaciji, korištenju, namjeni, uređivanju, zaštiti prostora i u obvezi donošenja detaljnijih prostornih planova kojima se utvrđuje način uređivanja i korištenja građevinskog zemljišta (osnivanje građevnih čestica, komunalno opremanje i sl.).</w:t>
      </w:r>
    </w:p>
    <w:p w14:paraId="3D109712"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Uređivanje i zaštita zemljišta u gradu osigurava se gradskim sustavom gospodarenja i upravljanja zemljištem.</w:t>
      </w:r>
    </w:p>
    <w:p w14:paraId="40806881"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Važan element zaštite i uređivanja zemljišta je zaštita prirodnih dobara valorizacijom i upisom u Upisnik zaštićenih dijelova prirode, a zaštita kulturnih dobara upisom u Registar zaštićenih kulturnih dobara Republike Hrvatske.</w:t>
      </w:r>
    </w:p>
    <w:p w14:paraId="1935E3F9"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43778965" w14:textId="77777777" w:rsidR="00A65FD7" w:rsidRPr="00A65FD7" w:rsidRDefault="00A65FD7" w:rsidP="00687EC0">
      <w:pPr>
        <w:keepNext/>
        <w:tabs>
          <w:tab w:val="left" w:pos="754"/>
          <w:tab w:val="left" w:pos="4862"/>
        </w:tabs>
        <w:spacing w:after="0" w:line="240" w:lineRule="auto"/>
        <w:ind w:left="714" w:hanging="714"/>
        <w:jc w:val="both"/>
        <w:outlineLvl w:val="1"/>
        <w:rPr>
          <w:rFonts w:ascii="Times New Roman" w:eastAsia="Times New Roman" w:hAnsi="Times New Roman"/>
          <w:b/>
          <w:bCs/>
          <w:snapToGrid w:val="0"/>
          <w:lang w:val="hr-HR"/>
        </w:rPr>
      </w:pPr>
      <w:bookmarkStart w:id="81" w:name="_Toc133814760"/>
      <w:r w:rsidRPr="00A65FD7">
        <w:rPr>
          <w:rFonts w:ascii="Times New Roman" w:eastAsia="Times New Roman" w:hAnsi="Times New Roman"/>
          <w:b/>
          <w:bCs/>
          <w:snapToGrid w:val="0"/>
          <w:lang w:val="hr-HR"/>
        </w:rPr>
        <w:t>12.3.</w:t>
      </w:r>
      <w:r w:rsidRPr="00A65FD7">
        <w:rPr>
          <w:rFonts w:ascii="Times New Roman" w:eastAsia="Times New Roman" w:hAnsi="Times New Roman"/>
          <w:b/>
          <w:bCs/>
          <w:snapToGrid w:val="0"/>
          <w:lang w:val="hr-HR"/>
        </w:rPr>
        <w:tab/>
        <w:t xml:space="preserve">Rekonstrukcija </w:t>
      </w:r>
      <w:bookmarkEnd w:id="81"/>
      <w:r w:rsidRPr="00A65FD7">
        <w:rPr>
          <w:rFonts w:ascii="Times New Roman" w:eastAsia="Times New Roman" w:hAnsi="Times New Roman"/>
          <w:b/>
          <w:bCs/>
          <w:snapToGrid w:val="0"/>
          <w:lang w:val="hr-HR"/>
        </w:rPr>
        <w:t>zgrada koje su građene u skladu sa tada važećim planom, a koje nisu u skladu s GUP-om</w:t>
      </w:r>
    </w:p>
    <w:p w14:paraId="5BDEBB89" w14:textId="77777777" w:rsidR="00A65FD7" w:rsidRPr="00A65FD7" w:rsidRDefault="00A65FD7" w:rsidP="00687EC0">
      <w:pPr>
        <w:spacing w:after="0" w:line="240" w:lineRule="auto"/>
        <w:rPr>
          <w:rFonts w:ascii="Times New Roman" w:eastAsia="Times New Roman" w:hAnsi="Times New Roman"/>
          <w:snapToGrid w:val="0"/>
          <w:lang w:val="hr-HR"/>
        </w:rPr>
      </w:pPr>
    </w:p>
    <w:p w14:paraId="0ACD5A6D"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0312D168"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03F8330A"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Za zgrade koje su legalno izgrađene do stupanja na snagu ovoga Plana, može se do privođenja planiranoj namjeni izdati akt za gradnju (rekonstrukciju) i to za:</w:t>
      </w:r>
    </w:p>
    <w:p w14:paraId="63CAB936" w14:textId="77777777" w:rsidR="00A65FD7" w:rsidRPr="00A65FD7" w:rsidRDefault="00A65FD7" w:rsidP="00687EC0">
      <w:pPr>
        <w:tabs>
          <w:tab w:val="left" w:pos="851"/>
          <w:tab w:val="left" w:pos="1701"/>
        </w:tabs>
        <w:spacing w:after="0" w:line="240" w:lineRule="auto"/>
        <w:rPr>
          <w:rFonts w:ascii="Times New Roman" w:eastAsia="Times New Roman" w:hAnsi="Times New Roman"/>
          <w:b/>
          <w:bCs/>
          <w:lang w:val="hr-HR"/>
        </w:rPr>
      </w:pPr>
    </w:p>
    <w:p w14:paraId="73302E63" w14:textId="77777777" w:rsidR="00A65FD7" w:rsidRPr="00A65FD7" w:rsidRDefault="00A65FD7" w:rsidP="00687EC0">
      <w:pPr>
        <w:tabs>
          <w:tab w:val="left" w:pos="851"/>
          <w:tab w:val="left" w:pos="1701"/>
        </w:tabs>
        <w:spacing w:after="0" w:line="240" w:lineRule="auto"/>
        <w:rPr>
          <w:rFonts w:ascii="Times New Roman" w:eastAsia="Times New Roman" w:hAnsi="Times New Roman"/>
          <w:b/>
          <w:bCs/>
          <w:lang w:val="hr-HR"/>
        </w:rPr>
      </w:pPr>
      <w:r w:rsidRPr="00A65FD7">
        <w:rPr>
          <w:rFonts w:ascii="Times New Roman" w:eastAsia="Times New Roman" w:hAnsi="Times New Roman"/>
          <w:b/>
          <w:bCs/>
          <w:lang w:val="hr-HR"/>
        </w:rPr>
        <w:t>I.  Stambene odnosno stambeno-poslovne zgrade</w:t>
      </w:r>
    </w:p>
    <w:p w14:paraId="1A707E75" w14:textId="77777777" w:rsidR="00A65FD7" w:rsidRPr="00A65FD7" w:rsidRDefault="00A65FD7" w:rsidP="00687EC0">
      <w:pPr>
        <w:numPr>
          <w:ilvl w:val="0"/>
          <w:numId w:val="17"/>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Sanacija i zamjena dotrajalih konstruktivnih i drugih dijelova u postojećim gabaritima;</w:t>
      </w:r>
    </w:p>
    <w:p w14:paraId="68B016F5" w14:textId="77777777" w:rsidR="00A65FD7" w:rsidRPr="00A65FD7" w:rsidRDefault="00A65FD7" w:rsidP="00687EC0">
      <w:pPr>
        <w:numPr>
          <w:ilvl w:val="0"/>
          <w:numId w:val="17"/>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Rekonstrukcija stambenih prostora i spremišta za ogrjev, tako da s postojećim ne prelazi ukupno 75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bruto građevinske površine po stanu, s time da se ne povećava broj stanova;</w:t>
      </w:r>
    </w:p>
    <w:p w14:paraId="466DA7A5" w14:textId="77777777" w:rsidR="00A65FD7" w:rsidRPr="00A65FD7" w:rsidRDefault="00A65FD7" w:rsidP="00687EC0">
      <w:pPr>
        <w:numPr>
          <w:ilvl w:val="0"/>
          <w:numId w:val="17"/>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Priključak na objekte i uređaje komunalne infrastrukture i telekomunikacijske mreže;</w:t>
      </w:r>
    </w:p>
    <w:p w14:paraId="77C53B55" w14:textId="77777777" w:rsidR="00A65FD7" w:rsidRPr="00A65FD7" w:rsidRDefault="00A65FD7" w:rsidP="00687EC0">
      <w:pPr>
        <w:numPr>
          <w:ilvl w:val="0"/>
          <w:numId w:val="17"/>
        </w:numPr>
        <w:spacing w:after="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Postava novog krovišta, bez nadozida kod zgrada s dotrajalim ravnim krovom ili s nadozidom ako se radi o povećanju stambenog prostora iz točke 2. ovog stavka;</w:t>
      </w:r>
    </w:p>
    <w:p w14:paraId="64821646" w14:textId="77777777" w:rsidR="00A65FD7" w:rsidRPr="00A65FD7" w:rsidRDefault="00A65FD7" w:rsidP="00687EC0">
      <w:pPr>
        <w:numPr>
          <w:ilvl w:val="0"/>
          <w:numId w:val="17"/>
        </w:numPr>
        <w:spacing w:after="120" w:line="240" w:lineRule="auto"/>
        <w:ind w:left="357" w:hanging="357"/>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Sanacija postojećih ograda i gradnja potpornih zidova, radi sanacije terena.</w:t>
      </w:r>
    </w:p>
    <w:p w14:paraId="6D9D78EF" w14:textId="77777777" w:rsidR="00A65FD7" w:rsidRPr="00A65FD7" w:rsidRDefault="00A65FD7" w:rsidP="00687EC0">
      <w:pPr>
        <w:tabs>
          <w:tab w:val="left" w:pos="851"/>
          <w:tab w:val="left" w:pos="1701"/>
        </w:tabs>
        <w:spacing w:after="0" w:line="240" w:lineRule="auto"/>
        <w:rPr>
          <w:rFonts w:ascii="Times New Roman" w:eastAsia="Times New Roman" w:hAnsi="Times New Roman"/>
          <w:b/>
          <w:bCs/>
          <w:lang w:val="hr-HR"/>
        </w:rPr>
      </w:pPr>
      <w:r w:rsidRPr="00A65FD7">
        <w:rPr>
          <w:rFonts w:ascii="Times New Roman" w:eastAsia="Times New Roman" w:hAnsi="Times New Roman"/>
          <w:b/>
          <w:bCs/>
          <w:lang w:val="hr-HR"/>
        </w:rPr>
        <w:t xml:space="preserve">II. Zgrade druge namjene </w:t>
      </w:r>
    </w:p>
    <w:p w14:paraId="4D354C2E" w14:textId="77777777" w:rsidR="00A65FD7" w:rsidRPr="00A65FD7" w:rsidRDefault="00A65FD7" w:rsidP="00687EC0">
      <w:pPr>
        <w:numPr>
          <w:ilvl w:val="0"/>
          <w:numId w:val="18"/>
        </w:numPr>
        <w:spacing w:after="0" w:line="240" w:lineRule="auto"/>
        <w:ind w:left="360" w:hanging="360"/>
        <w:rPr>
          <w:rFonts w:ascii="Times New Roman" w:eastAsia="Times New Roman" w:hAnsi="Times New Roman"/>
          <w:snapToGrid w:val="0"/>
          <w:lang w:val="hr-HR"/>
        </w:rPr>
      </w:pPr>
      <w:r w:rsidRPr="00A65FD7">
        <w:rPr>
          <w:rFonts w:ascii="Times New Roman" w:eastAsia="Times New Roman" w:hAnsi="Times New Roman"/>
          <w:snapToGrid w:val="0"/>
          <w:lang w:val="hr-HR"/>
        </w:rPr>
        <w:t>Sanacija dotrajalih konstruktivnih dijelova;</w:t>
      </w:r>
    </w:p>
    <w:p w14:paraId="10B85529" w14:textId="77777777" w:rsidR="00A65FD7" w:rsidRPr="00A65FD7" w:rsidRDefault="00A65FD7" w:rsidP="00687EC0">
      <w:pPr>
        <w:numPr>
          <w:ilvl w:val="0"/>
          <w:numId w:val="18"/>
        </w:numPr>
        <w:spacing w:after="0" w:line="240" w:lineRule="auto"/>
        <w:ind w:left="360" w:hanging="360"/>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Rekonstrukcija sanitarija, garderoba, manjih spremišta i slično do najviše 10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izgrađenosti za objekte do 100 m</w:t>
      </w:r>
      <w:r w:rsidRPr="00A65FD7">
        <w:rPr>
          <w:rFonts w:ascii="Times New Roman" w:eastAsia="Times New Roman" w:hAnsi="Times New Roman"/>
          <w:snapToGrid w:val="0"/>
          <w:vertAlign w:val="superscript"/>
          <w:lang w:val="hr-HR"/>
        </w:rPr>
        <w:t>2</w:t>
      </w:r>
      <w:r w:rsidRPr="00A65FD7">
        <w:rPr>
          <w:rFonts w:ascii="Times New Roman" w:eastAsia="Times New Roman" w:hAnsi="Times New Roman"/>
          <w:snapToGrid w:val="0"/>
          <w:lang w:val="hr-HR"/>
        </w:rPr>
        <w:t xml:space="preserve"> bruto izgrađene površine i do 5% ukupne bruto izgrađene površine za veće objekte;</w:t>
      </w:r>
    </w:p>
    <w:p w14:paraId="0AA7AE36" w14:textId="77777777" w:rsidR="00A65FD7" w:rsidRPr="00A65FD7" w:rsidRDefault="00A65FD7" w:rsidP="00687EC0">
      <w:pPr>
        <w:numPr>
          <w:ilvl w:val="0"/>
          <w:numId w:val="18"/>
        </w:numPr>
        <w:spacing w:after="0" w:line="240" w:lineRule="auto"/>
        <w:ind w:left="360" w:hanging="360"/>
        <w:rPr>
          <w:rFonts w:ascii="Times New Roman" w:eastAsia="Times New Roman" w:hAnsi="Times New Roman"/>
          <w:snapToGrid w:val="0"/>
          <w:lang w:val="hr-HR"/>
        </w:rPr>
      </w:pPr>
      <w:r w:rsidRPr="00A65FD7">
        <w:rPr>
          <w:rFonts w:ascii="Times New Roman" w:eastAsia="Times New Roman" w:hAnsi="Times New Roman"/>
          <w:snapToGrid w:val="0"/>
          <w:lang w:val="hr-HR"/>
        </w:rPr>
        <w:t>Prenamjena i funkcionalna preinaka;</w:t>
      </w:r>
    </w:p>
    <w:p w14:paraId="5DD2F674" w14:textId="77777777" w:rsidR="00A65FD7" w:rsidRPr="00A65FD7" w:rsidRDefault="00A65FD7" w:rsidP="00687EC0">
      <w:pPr>
        <w:numPr>
          <w:ilvl w:val="0"/>
          <w:numId w:val="18"/>
        </w:numPr>
        <w:spacing w:after="0" w:line="240" w:lineRule="auto"/>
        <w:ind w:left="360" w:hanging="360"/>
        <w:rPr>
          <w:rFonts w:ascii="Times New Roman" w:eastAsia="Times New Roman" w:hAnsi="Times New Roman"/>
          <w:snapToGrid w:val="0"/>
          <w:lang w:val="hr-HR"/>
        </w:rPr>
      </w:pPr>
      <w:r w:rsidRPr="00A65FD7">
        <w:rPr>
          <w:rFonts w:ascii="Times New Roman" w:eastAsia="Times New Roman" w:hAnsi="Times New Roman"/>
          <w:snapToGrid w:val="0"/>
          <w:lang w:val="hr-HR"/>
        </w:rPr>
        <w:t>Rekonstrukcija dotrajalih instalacija;</w:t>
      </w:r>
    </w:p>
    <w:p w14:paraId="014599C2" w14:textId="77777777" w:rsidR="00A65FD7" w:rsidRPr="00A65FD7" w:rsidRDefault="00A65FD7" w:rsidP="00687EC0">
      <w:pPr>
        <w:numPr>
          <w:ilvl w:val="0"/>
          <w:numId w:val="18"/>
        </w:numPr>
        <w:spacing w:after="0" w:line="240" w:lineRule="auto"/>
        <w:ind w:left="360" w:hanging="360"/>
        <w:rPr>
          <w:rFonts w:ascii="Times New Roman" w:eastAsia="Times New Roman" w:hAnsi="Times New Roman"/>
          <w:snapToGrid w:val="0"/>
          <w:lang w:val="hr-HR"/>
        </w:rPr>
      </w:pPr>
      <w:r w:rsidRPr="00A65FD7">
        <w:rPr>
          <w:rFonts w:ascii="Times New Roman" w:eastAsia="Times New Roman" w:hAnsi="Times New Roman"/>
          <w:snapToGrid w:val="0"/>
          <w:lang w:val="hr-HR"/>
        </w:rPr>
        <w:t>Priključak na objekte i uređaje infrastrukture;</w:t>
      </w:r>
    </w:p>
    <w:p w14:paraId="6628643E" w14:textId="77777777" w:rsidR="00A65FD7" w:rsidRPr="00A65FD7" w:rsidRDefault="00A65FD7" w:rsidP="00687EC0">
      <w:pPr>
        <w:numPr>
          <w:ilvl w:val="0"/>
          <w:numId w:val="18"/>
        </w:numPr>
        <w:spacing w:after="120" w:line="240" w:lineRule="auto"/>
        <w:ind w:left="357" w:hanging="357"/>
        <w:rPr>
          <w:rFonts w:ascii="Times New Roman" w:eastAsia="Times New Roman" w:hAnsi="Times New Roman"/>
          <w:snapToGrid w:val="0"/>
          <w:lang w:val="hr-HR"/>
        </w:rPr>
      </w:pPr>
      <w:r w:rsidRPr="00A65FD7">
        <w:rPr>
          <w:rFonts w:ascii="Times New Roman" w:eastAsia="Times New Roman" w:hAnsi="Times New Roman"/>
          <w:snapToGrid w:val="0"/>
          <w:lang w:val="hr-HR"/>
        </w:rPr>
        <w:t>Rekonstrukcija objekata infrastrukture i rekonstrukcija javno-prometnih površina.</w:t>
      </w:r>
    </w:p>
    <w:p w14:paraId="369A8447"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t>Na područjima što su po namjeni u skladu s namjenom utvrđenom ovim Planom, a nalaze se na području za koje je obavezno donošenje detaljnijeg plana uređenja može se odobriti prenamjena i funkcionalna preinaka postojećih legalno sagrađenih stambenih i stambeno-poslovnih zgrada u postojećem gabaritu.</w:t>
      </w:r>
    </w:p>
    <w:p w14:paraId="60D1705B"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Odredbe ovog članka primjenjuju se na cijelom području što ga obuhvaća Generalni urbanistički plan grada Požege.</w:t>
      </w:r>
    </w:p>
    <w:p w14:paraId="5DD047B8"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Moguća je rekonstrukcija ozakonjenih zgrada u postojećim gabaritima i namjeni uz prethodno odobrenje nadležnog konzervatorskog odjela.</w:t>
      </w:r>
    </w:p>
    <w:p w14:paraId="1A5C56EE" w14:textId="77777777" w:rsidR="00A65FD7" w:rsidRPr="00A65FD7" w:rsidRDefault="00A65FD7" w:rsidP="00687EC0">
      <w:pPr>
        <w:spacing w:after="0" w:line="240" w:lineRule="auto"/>
        <w:jc w:val="both"/>
        <w:rPr>
          <w:rFonts w:ascii="Times New Roman" w:eastAsia="Times New Roman" w:hAnsi="Times New Roman"/>
          <w:snapToGrid w:val="0"/>
          <w:color w:val="0000FF"/>
          <w:lang w:val="hr-HR"/>
        </w:rPr>
      </w:pPr>
    </w:p>
    <w:p w14:paraId="637FB051" w14:textId="77777777" w:rsidR="00A65FD7" w:rsidRPr="00A65FD7" w:rsidRDefault="00A65FD7" w:rsidP="00687EC0">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82" w:name="_Toc133814761"/>
      <w:r w:rsidRPr="00A65FD7">
        <w:rPr>
          <w:rFonts w:ascii="Times New Roman" w:eastAsia="Times New Roman" w:hAnsi="Times New Roman"/>
          <w:b/>
          <w:bCs/>
          <w:snapToGrid w:val="0"/>
          <w:lang w:val="hr-HR"/>
        </w:rPr>
        <w:t>12.4.</w:t>
      </w:r>
      <w:r w:rsidRPr="00A65FD7">
        <w:rPr>
          <w:rFonts w:ascii="Times New Roman" w:eastAsia="Times New Roman" w:hAnsi="Times New Roman"/>
          <w:b/>
          <w:bCs/>
          <w:snapToGrid w:val="0"/>
          <w:lang w:val="hr-HR"/>
        </w:rPr>
        <w:tab/>
        <w:t>Druge mjere</w:t>
      </w:r>
      <w:bookmarkEnd w:id="82"/>
    </w:p>
    <w:p w14:paraId="349BF4AF" w14:textId="77777777" w:rsidR="00A65FD7" w:rsidRPr="00A65FD7" w:rsidRDefault="00A65FD7" w:rsidP="00687EC0">
      <w:pPr>
        <w:spacing w:after="0" w:line="240" w:lineRule="auto"/>
        <w:rPr>
          <w:rFonts w:ascii="Times New Roman" w:eastAsia="Times New Roman" w:hAnsi="Times New Roman"/>
          <w:snapToGrid w:val="0"/>
          <w:lang w:val="hr-HR"/>
        </w:rPr>
      </w:pPr>
    </w:p>
    <w:p w14:paraId="5E06AE92"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4163FE71"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34250201" w14:textId="77777777" w:rsidR="00A65FD7" w:rsidRPr="00A65FD7" w:rsidRDefault="00A65FD7" w:rsidP="00687EC0">
      <w:pPr>
        <w:spacing w:after="12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Na područjima za koja je propisana obveza donošenja detaljnijih planova, a zgrade su prema namjeni u skladu s namjenom utvrđenom Generalnim urbanističkim planom, može se odobriti prenamjena i funkcionalna preinaka postojećih zgrada u postojećem gabaritu.</w:t>
      </w:r>
    </w:p>
    <w:p w14:paraId="0ACAA8BF" w14:textId="77777777" w:rsidR="00A65FD7" w:rsidRPr="00A65FD7" w:rsidRDefault="00A65FD7" w:rsidP="00687EC0">
      <w:pPr>
        <w:spacing w:after="120" w:line="240" w:lineRule="auto"/>
        <w:jc w:val="both"/>
        <w:rPr>
          <w:rFonts w:ascii="Times New Roman" w:eastAsia="Times New Roman" w:hAnsi="Times New Roman"/>
          <w:lang w:val="hr-HR"/>
        </w:rPr>
      </w:pPr>
      <w:r w:rsidRPr="00A65FD7">
        <w:rPr>
          <w:rFonts w:ascii="Times New Roman" w:eastAsia="Times New Roman" w:hAnsi="Times New Roman"/>
          <w:lang w:val="hr-HR"/>
        </w:rPr>
        <w:lastRenderedPageBreak/>
        <w:t>Iznimno, do donošenja plana, omogućuje se rekonstrukcija, gradnja zamjenskih zgrada i pojedinačna interpolacija na područjima na kojima je to omogućeno odredbama načina i uvjeta gradnje i odredbama o obvezi donošenja detaljnijih planova.</w:t>
      </w:r>
    </w:p>
    <w:p w14:paraId="1BB86CB3" w14:textId="77777777" w:rsidR="00A65FD7" w:rsidRPr="00A65FD7" w:rsidRDefault="00A65FD7" w:rsidP="00687EC0">
      <w:pPr>
        <w:spacing w:after="0" w:line="240" w:lineRule="auto"/>
        <w:jc w:val="both"/>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Do donošenja plana, moguća je rekonstrukcija i gradnja prometnica kategoriziranih ovim Planom kao i pripadajuće komunalne infrastrukture, uz suglasnost nositelja izrade plana. </w:t>
      </w:r>
    </w:p>
    <w:p w14:paraId="0D2EC32E" w14:textId="77777777" w:rsidR="00A65FD7" w:rsidRPr="00A65FD7" w:rsidRDefault="00A65FD7" w:rsidP="00687EC0">
      <w:pPr>
        <w:spacing w:after="0" w:line="240" w:lineRule="auto"/>
        <w:jc w:val="both"/>
        <w:rPr>
          <w:rFonts w:ascii="Times New Roman" w:eastAsia="Times New Roman" w:hAnsi="Times New Roman"/>
          <w:snapToGrid w:val="0"/>
          <w:lang w:val="hr-HR"/>
        </w:rPr>
      </w:pPr>
    </w:p>
    <w:p w14:paraId="56027F5F" w14:textId="77777777" w:rsidR="00A65FD7" w:rsidRPr="00A65FD7" w:rsidRDefault="00A65FD7" w:rsidP="00687EC0">
      <w:pPr>
        <w:keepNext/>
        <w:tabs>
          <w:tab w:val="left" w:pos="754"/>
          <w:tab w:val="left" w:pos="4862"/>
        </w:tabs>
        <w:spacing w:after="0" w:line="240" w:lineRule="auto"/>
        <w:outlineLvl w:val="1"/>
        <w:rPr>
          <w:rFonts w:ascii="Times New Roman" w:eastAsia="Times New Roman" w:hAnsi="Times New Roman"/>
          <w:b/>
          <w:bCs/>
          <w:snapToGrid w:val="0"/>
          <w:lang w:val="hr-HR"/>
        </w:rPr>
      </w:pPr>
      <w:bookmarkStart w:id="83" w:name="_Toc133814762"/>
      <w:r w:rsidRPr="00A65FD7">
        <w:rPr>
          <w:rFonts w:ascii="Times New Roman" w:eastAsia="Times New Roman" w:hAnsi="Times New Roman"/>
          <w:b/>
          <w:bCs/>
          <w:snapToGrid w:val="0"/>
          <w:lang w:val="hr-HR"/>
        </w:rPr>
        <w:t>12.5.</w:t>
      </w:r>
      <w:r w:rsidRPr="00A65FD7">
        <w:rPr>
          <w:rFonts w:ascii="Times New Roman" w:eastAsia="Times New Roman" w:hAnsi="Times New Roman"/>
          <w:b/>
          <w:bCs/>
          <w:snapToGrid w:val="0"/>
          <w:lang w:val="hr-HR"/>
        </w:rPr>
        <w:tab/>
        <w:t>Sudjelovanje javnosti</w:t>
      </w:r>
      <w:bookmarkEnd w:id="83"/>
    </w:p>
    <w:p w14:paraId="38DD3A2D" w14:textId="77777777" w:rsidR="00A65FD7" w:rsidRPr="00A65FD7" w:rsidRDefault="00A65FD7" w:rsidP="00687EC0">
      <w:pPr>
        <w:spacing w:after="0" w:line="240" w:lineRule="auto"/>
        <w:rPr>
          <w:rFonts w:ascii="Times New Roman" w:eastAsia="Times New Roman" w:hAnsi="Times New Roman"/>
          <w:snapToGrid w:val="0"/>
          <w:lang w:val="hr-HR"/>
        </w:rPr>
      </w:pPr>
    </w:p>
    <w:p w14:paraId="1A0DA1F2" w14:textId="77777777" w:rsidR="00A65FD7" w:rsidRPr="00A65FD7" w:rsidRDefault="00A65FD7" w:rsidP="00687EC0">
      <w:pPr>
        <w:spacing w:after="0" w:line="240" w:lineRule="auto"/>
        <w:jc w:val="center"/>
        <w:rPr>
          <w:rFonts w:ascii="Times New Roman" w:eastAsia="Times New Roman" w:hAnsi="Times New Roman"/>
          <w:snapToGrid w:val="0"/>
          <w:lang w:val="hr-HR"/>
        </w:rPr>
      </w:pPr>
      <w:r w:rsidRPr="00A65FD7">
        <w:rPr>
          <w:rFonts w:ascii="Times New Roman" w:eastAsia="Times New Roman" w:hAnsi="Times New Roman"/>
          <w:snapToGrid w:val="0"/>
          <w:lang w:val="hr-HR"/>
        </w:rPr>
        <w:t xml:space="preserve">Članak </w:t>
      </w:r>
      <w:r w:rsidRPr="00A65FD7">
        <w:rPr>
          <w:rFonts w:ascii="Times New Roman" w:eastAsia="Times New Roman" w:hAnsi="Times New Roman"/>
          <w:snapToGrid w:val="0"/>
          <w:lang w:val="hr-HR"/>
        </w:rPr>
        <w:fldChar w:fldCharType="begin"/>
      </w:r>
      <w:r w:rsidRPr="00A65FD7">
        <w:rPr>
          <w:rFonts w:ascii="Times New Roman" w:eastAsia="Times New Roman" w:hAnsi="Times New Roman"/>
          <w:snapToGrid w:val="0"/>
          <w:lang w:val="hr-HR"/>
        </w:rPr>
        <w:instrText xml:space="preserve"> AUTONUM </w:instrText>
      </w:r>
      <w:r w:rsidRPr="00A65FD7">
        <w:rPr>
          <w:rFonts w:ascii="Times New Roman" w:eastAsia="Times New Roman" w:hAnsi="Times New Roman"/>
          <w:snapToGrid w:val="0"/>
          <w:lang w:val="hr-HR"/>
        </w:rPr>
        <w:fldChar w:fldCharType="end"/>
      </w:r>
    </w:p>
    <w:p w14:paraId="180A9357" w14:textId="77777777" w:rsidR="00A65FD7" w:rsidRPr="00A65FD7" w:rsidRDefault="00A65FD7" w:rsidP="00687EC0">
      <w:pPr>
        <w:spacing w:after="0" w:line="240" w:lineRule="auto"/>
        <w:jc w:val="center"/>
        <w:rPr>
          <w:rFonts w:ascii="Times New Roman" w:eastAsia="Times New Roman" w:hAnsi="Times New Roman"/>
          <w:snapToGrid w:val="0"/>
          <w:lang w:val="hr-HR"/>
        </w:rPr>
      </w:pPr>
    </w:p>
    <w:p w14:paraId="68C31C96" w14:textId="77777777" w:rsidR="003558BD" w:rsidRDefault="00A65FD7" w:rsidP="00687EC0">
      <w:pPr>
        <w:tabs>
          <w:tab w:val="center" w:pos="6840"/>
        </w:tabs>
        <w:spacing w:after="0" w:line="240" w:lineRule="auto"/>
        <w:rPr>
          <w:rFonts w:ascii="Times New Roman" w:eastAsia="Times New Roman" w:hAnsi="Times New Roman"/>
          <w:snapToGrid w:val="0"/>
          <w:lang w:val="hr-HR"/>
        </w:rPr>
      </w:pPr>
      <w:r w:rsidRPr="00A65FD7">
        <w:rPr>
          <w:rFonts w:ascii="Times New Roman" w:eastAsia="Times New Roman" w:hAnsi="Times New Roman"/>
          <w:snapToGrid w:val="0"/>
          <w:lang w:val="hr-HR"/>
        </w:rPr>
        <w:t>Sudjelovanje javnosti osigurava se prethodnim i javnim raspravama o prijedlozima prostornih planova te izložbama o rezultatima urbanističkih i arhitektonskih natječaja.</w:t>
      </w:r>
    </w:p>
    <w:p w14:paraId="202C983C" w14:textId="77777777" w:rsidR="00022EEF" w:rsidRDefault="00022EEF" w:rsidP="00687EC0">
      <w:pPr>
        <w:spacing w:line="240" w:lineRule="auto"/>
        <w:jc w:val="center"/>
        <w:rPr>
          <w:rFonts w:ascii="Times New Roman" w:hAnsi="Times New Roman"/>
          <w:noProof/>
        </w:rPr>
      </w:pPr>
    </w:p>
    <w:p w14:paraId="69D9054B" w14:textId="77777777" w:rsidR="00022EEF" w:rsidRDefault="00022EEF" w:rsidP="00687EC0">
      <w:pPr>
        <w:spacing w:line="240" w:lineRule="auto"/>
        <w:jc w:val="center"/>
        <w:rPr>
          <w:rFonts w:ascii="Times New Roman" w:hAnsi="Times New Roman"/>
          <w:noProof/>
        </w:rPr>
      </w:pPr>
      <w:r w:rsidRPr="004B63C7">
        <w:rPr>
          <w:rFonts w:ascii="Times New Roman" w:hAnsi="Times New Roman"/>
          <w:noProof/>
        </w:rPr>
        <w:t xml:space="preserve">Članak </w:t>
      </w:r>
      <w:r>
        <w:rPr>
          <w:rFonts w:ascii="Times New Roman" w:hAnsi="Times New Roman"/>
          <w:noProof/>
        </w:rPr>
        <w:t>115</w:t>
      </w:r>
      <w:r w:rsidRPr="004B63C7">
        <w:rPr>
          <w:rFonts w:ascii="Times New Roman" w:hAnsi="Times New Roman"/>
          <w:noProof/>
        </w:rPr>
        <w:t>.</w:t>
      </w:r>
    </w:p>
    <w:p w14:paraId="45AD03BC" w14:textId="77777777" w:rsidR="00022EEF" w:rsidRPr="004B63C7" w:rsidRDefault="00022EEF" w:rsidP="00400F44">
      <w:pPr>
        <w:spacing w:after="0" w:line="240" w:lineRule="auto"/>
        <w:jc w:val="both"/>
        <w:rPr>
          <w:rFonts w:ascii="Times New Roman" w:hAnsi="Times New Roman"/>
          <w:noProof/>
        </w:rPr>
      </w:pPr>
      <w:r w:rsidRPr="004B63C7">
        <w:rPr>
          <w:rFonts w:ascii="Times New Roman" w:hAnsi="Times New Roman"/>
          <w:noProof/>
        </w:rPr>
        <w:t>Ova Odluka stupa na snagu osam dana od dana objave, a objavit će se u Službenim novinama Grada Požege.</w:t>
      </w:r>
    </w:p>
    <w:p w14:paraId="65288498" w14:textId="77777777" w:rsidR="00400F44" w:rsidRPr="00400F44" w:rsidRDefault="00400F44" w:rsidP="00400F44">
      <w:pPr>
        <w:spacing w:after="0" w:line="240" w:lineRule="auto"/>
        <w:ind w:right="50"/>
        <w:jc w:val="both"/>
        <w:rPr>
          <w:rFonts w:ascii="Times New Roman" w:eastAsia="Times New Roman" w:hAnsi="Times New Roman"/>
          <w:lang w:val="en-US" w:eastAsia="hr-HR"/>
        </w:rPr>
      </w:pPr>
      <w:bookmarkStart w:id="84" w:name="_Hlk499300062"/>
    </w:p>
    <w:p w14:paraId="5E73A128" w14:textId="77777777" w:rsidR="00400F44" w:rsidRPr="00400F44" w:rsidRDefault="00400F44" w:rsidP="00400F44">
      <w:pPr>
        <w:spacing w:after="0" w:line="240" w:lineRule="auto"/>
        <w:rPr>
          <w:rFonts w:ascii="Times New Roman" w:eastAsia="Times New Roman" w:hAnsi="Times New Roman"/>
          <w:lang w:val="en-US" w:eastAsia="hr-HR"/>
        </w:rPr>
      </w:pPr>
      <w:bookmarkStart w:id="85" w:name="_Hlk511382768"/>
      <w:bookmarkStart w:id="86" w:name="_Hlk524338037"/>
    </w:p>
    <w:p w14:paraId="14FA6D46" w14:textId="77777777" w:rsidR="00400F44" w:rsidRPr="00400F44" w:rsidRDefault="00400F44" w:rsidP="00400F44">
      <w:pPr>
        <w:spacing w:after="0" w:line="240" w:lineRule="auto"/>
        <w:ind w:left="5670"/>
        <w:jc w:val="center"/>
        <w:rPr>
          <w:rFonts w:ascii="Times New Roman" w:eastAsia="Times New Roman" w:hAnsi="Times New Roman"/>
          <w:lang w:val="en-US" w:eastAsia="hr-HR"/>
        </w:rPr>
      </w:pPr>
      <w:bookmarkStart w:id="87" w:name="_Hlk83194254"/>
      <w:r w:rsidRPr="00400F44">
        <w:rPr>
          <w:rFonts w:ascii="Times New Roman" w:eastAsia="Times New Roman" w:hAnsi="Times New Roman"/>
          <w:lang w:val="en-US" w:eastAsia="hr-HR"/>
        </w:rPr>
        <w:t>PREDSJEDNIK</w:t>
      </w:r>
    </w:p>
    <w:bookmarkEnd w:id="84"/>
    <w:bookmarkEnd w:id="85"/>
    <w:p w14:paraId="663EE5ED" w14:textId="4569099A" w:rsidR="00400F44" w:rsidRDefault="00400F44" w:rsidP="00400F44">
      <w:pPr>
        <w:spacing w:after="0" w:line="240" w:lineRule="auto"/>
        <w:ind w:left="5670"/>
        <w:jc w:val="center"/>
        <w:rPr>
          <w:rFonts w:ascii="Times New Roman" w:hAnsi="Times New Roman"/>
          <w:bCs/>
          <w:color w:val="000000"/>
          <w:lang w:val="hr-HR" w:eastAsia="hr-HR"/>
        </w:rPr>
      </w:pPr>
      <w:r w:rsidRPr="00400F44">
        <w:rPr>
          <w:rFonts w:ascii="Times New Roman" w:hAnsi="Times New Roman"/>
          <w:bCs/>
          <w:color w:val="000000"/>
          <w:lang w:val="hr-HR" w:eastAsia="hr-HR"/>
        </w:rPr>
        <w:t>Matej Begić, dipl.ing.šum.</w:t>
      </w:r>
    </w:p>
    <w:p w14:paraId="08137E4F" w14:textId="40420994" w:rsidR="00C554CE" w:rsidRPr="00FC383F" w:rsidRDefault="00400F44" w:rsidP="00400F44">
      <w:pPr>
        <w:spacing w:after="0" w:line="240" w:lineRule="auto"/>
        <w:jc w:val="center"/>
        <w:rPr>
          <w:rFonts w:ascii="Times New Roman" w:hAnsi="Times New Roman"/>
          <w:lang w:eastAsia="hr-HR"/>
        </w:rPr>
      </w:pPr>
      <w:r>
        <w:rPr>
          <w:rFonts w:ascii="Times New Roman" w:hAnsi="Times New Roman"/>
          <w:bCs/>
          <w:color w:val="000000"/>
          <w:lang w:val="hr-HR" w:eastAsia="hr-HR"/>
        </w:rPr>
        <w:br w:type="page"/>
      </w:r>
      <w:bookmarkEnd w:id="86"/>
      <w:bookmarkEnd w:id="87"/>
      <w:r w:rsidR="00C554CE" w:rsidRPr="00FC383F">
        <w:rPr>
          <w:rFonts w:ascii="Times New Roman" w:hAnsi="Times New Roman"/>
          <w:lang w:eastAsia="hr-HR"/>
        </w:rPr>
        <w:t>O b r a z l o ž e n j e</w:t>
      </w:r>
    </w:p>
    <w:p w14:paraId="4A840052" w14:textId="4076469C" w:rsidR="00C554CE" w:rsidRPr="00FC383F" w:rsidRDefault="00C554CE" w:rsidP="00400F44">
      <w:pPr>
        <w:spacing w:after="0" w:line="240" w:lineRule="auto"/>
        <w:ind w:firstLine="708"/>
        <w:rPr>
          <w:rFonts w:ascii="Times New Roman" w:hAnsi="Times New Roman"/>
          <w:lang w:eastAsia="hr-HR"/>
        </w:rPr>
      </w:pPr>
      <w:r w:rsidRPr="00FC383F">
        <w:rPr>
          <w:rFonts w:ascii="Times New Roman" w:hAnsi="Times New Roman"/>
          <w:lang w:eastAsia="hr-HR"/>
        </w:rPr>
        <w:t>uz Odluku o V. izmjenama i dopunama Generalnog urbanističkog plana Grada Požege</w:t>
      </w:r>
    </w:p>
    <w:p w14:paraId="450D15EB" w14:textId="77777777" w:rsidR="00FD5039" w:rsidRPr="00FC383F" w:rsidRDefault="00FD5039" w:rsidP="00400F44">
      <w:pPr>
        <w:spacing w:after="0" w:line="240" w:lineRule="auto"/>
        <w:rPr>
          <w:rFonts w:ascii="Times New Roman" w:hAnsi="Times New Roman"/>
          <w:lang w:eastAsia="hr-HR"/>
        </w:rPr>
      </w:pPr>
    </w:p>
    <w:p w14:paraId="220EA0D4" w14:textId="77777777" w:rsidR="00C554CE" w:rsidRPr="00FC383F" w:rsidRDefault="00C554CE" w:rsidP="00C554CE">
      <w:pPr>
        <w:numPr>
          <w:ilvl w:val="0"/>
          <w:numId w:val="127"/>
        </w:numPr>
        <w:spacing w:after="0" w:line="240" w:lineRule="auto"/>
        <w:rPr>
          <w:rFonts w:ascii="Times New Roman" w:hAnsi="Times New Roman"/>
          <w:lang w:eastAsia="hr-HR"/>
        </w:rPr>
      </w:pPr>
      <w:r w:rsidRPr="00FC383F">
        <w:rPr>
          <w:rFonts w:ascii="Times New Roman" w:hAnsi="Times New Roman"/>
          <w:lang w:eastAsia="hr-HR"/>
        </w:rPr>
        <w:t>PRAVNA OSNOVA</w:t>
      </w:r>
    </w:p>
    <w:p w14:paraId="263CB14B" w14:textId="77777777" w:rsidR="00C554CE" w:rsidRPr="00FC383F" w:rsidRDefault="00C554CE" w:rsidP="00C554CE">
      <w:pPr>
        <w:spacing w:after="0" w:line="240" w:lineRule="auto"/>
        <w:rPr>
          <w:rFonts w:ascii="Times New Roman" w:hAnsi="Times New Roman"/>
          <w:lang w:val="hr-HR" w:eastAsia="hr-HR"/>
        </w:rPr>
      </w:pPr>
    </w:p>
    <w:p w14:paraId="016A60A4" w14:textId="77777777" w:rsidR="00C554CE" w:rsidRPr="00FC383F" w:rsidRDefault="00C554CE" w:rsidP="00FD5039">
      <w:pPr>
        <w:spacing w:after="0" w:line="240" w:lineRule="auto"/>
        <w:ind w:firstLine="708"/>
        <w:jc w:val="both"/>
        <w:rPr>
          <w:rFonts w:ascii="Times New Roman" w:hAnsi="Times New Roman"/>
          <w:lang w:val="hr-HR" w:eastAsia="hr-HR"/>
        </w:rPr>
      </w:pPr>
      <w:r w:rsidRPr="00FC383F">
        <w:rPr>
          <w:rFonts w:ascii="Times New Roman" w:hAnsi="Times New Roman"/>
          <w:lang w:val="hr-HR" w:eastAsia="hr-HR"/>
        </w:rPr>
        <w:t xml:space="preserve">Pravna osnova za ovaj prijedlog je u odredbi: </w:t>
      </w:r>
    </w:p>
    <w:p w14:paraId="690A379C" w14:textId="77777777" w:rsidR="00C554CE" w:rsidRPr="00FC383F" w:rsidRDefault="00C554CE" w:rsidP="00FD5039">
      <w:pPr>
        <w:spacing w:after="0" w:line="240" w:lineRule="auto"/>
        <w:ind w:firstLine="708"/>
        <w:jc w:val="both"/>
        <w:rPr>
          <w:rFonts w:ascii="Times New Roman" w:hAnsi="Times New Roman"/>
          <w:lang w:val="hr-HR" w:eastAsia="hr-HR"/>
        </w:rPr>
      </w:pPr>
      <w:r w:rsidRPr="00FC383F">
        <w:rPr>
          <w:rFonts w:ascii="Times New Roman" w:hAnsi="Times New Roman"/>
          <w:lang w:val="hr-HR" w:eastAsia="hr-HR"/>
        </w:rPr>
        <w:t xml:space="preserve">1) članka 35. Zakona o lokalnoj i područnoj (regionalnoj) samoupravi </w:t>
      </w:r>
      <w:r w:rsidR="00FD5039" w:rsidRPr="00FC383F">
        <w:rPr>
          <w:rFonts w:ascii="Times New Roman" w:hAnsi="Times New Roman"/>
        </w:rPr>
        <w:t xml:space="preserve">(Narodne novine, broj: 33/01, 60/01.- vjerodostojno tumačenje, 129/05., 109/07., 125/08., 36/09., 150/11., 144/12., 19/13.- pročišćeni tekst, 137/15.- ispravak, 123/17., 98/19. i 144/20.) </w:t>
      </w:r>
      <w:r w:rsidRPr="00FC383F">
        <w:rPr>
          <w:rFonts w:ascii="Times New Roman" w:hAnsi="Times New Roman"/>
          <w:lang w:val="hr-HR" w:eastAsia="hr-HR"/>
        </w:rPr>
        <w:t>(kojim su propisane ovlasti</w:t>
      </w:r>
      <w:r w:rsidR="00FD5039" w:rsidRPr="00FC383F">
        <w:rPr>
          <w:rFonts w:ascii="Times New Roman" w:hAnsi="Times New Roman"/>
          <w:lang w:val="hr-HR" w:eastAsia="hr-HR"/>
        </w:rPr>
        <w:t xml:space="preserve"> pre</w:t>
      </w:r>
      <w:r w:rsidRPr="00FC383F">
        <w:rPr>
          <w:rFonts w:ascii="Times New Roman" w:hAnsi="Times New Roman"/>
          <w:lang w:val="hr-HR" w:eastAsia="hr-HR"/>
        </w:rPr>
        <w:t xml:space="preserve">dstavničkog tijela; </w:t>
      </w:r>
    </w:p>
    <w:p w14:paraId="4804592E" w14:textId="77777777" w:rsidR="00C554CE" w:rsidRPr="00FC383F" w:rsidRDefault="00C554CE" w:rsidP="00FD5039">
      <w:pPr>
        <w:spacing w:after="0" w:line="240" w:lineRule="auto"/>
        <w:ind w:firstLine="708"/>
        <w:jc w:val="both"/>
        <w:rPr>
          <w:rFonts w:ascii="Times New Roman" w:hAnsi="Times New Roman"/>
          <w:lang w:eastAsia="hr-HR"/>
        </w:rPr>
      </w:pPr>
      <w:r w:rsidRPr="00FC383F">
        <w:rPr>
          <w:rFonts w:ascii="Times New Roman" w:hAnsi="Times New Roman"/>
          <w:lang w:val="hr-HR" w:eastAsia="hr-HR"/>
        </w:rPr>
        <w:t>2) članka 109. Zakona prostornom uređenju (</w:t>
      </w:r>
      <w:bookmarkStart w:id="88" w:name="_Hlk11674479"/>
      <w:r w:rsidRPr="00FC383F">
        <w:rPr>
          <w:rFonts w:ascii="Times New Roman" w:hAnsi="Times New Roman"/>
          <w:lang w:val="hr-HR" w:eastAsia="hr-HR"/>
        </w:rPr>
        <w:t>Narodne novine, broj: 153/13., 65/17., 114/18., 39/19.</w:t>
      </w:r>
      <w:bookmarkEnd w:id="88"/>
      <w:r w:rsidRPr="00FC383F">
        <w:rPr>
          <w:rFonts w:ascii="Times New Roman" w:hAnsi="Times New Roman"/>
          <w:lang w:val="hr-HR" w:eastAsia="hr-HR"/>
        </w:rPr>
        <w:t xml:space="preserve"> i 98/19.) kojim je propisano</w:t>
      </w:r>
      <w:r w:rsidRPr="00FC383F">
        <w:rPr>
          <w:rFonts w:ascii="Times New Roman" w:hAnsi="Times New Roman"/>
          <w:lang w:eastAsia="hr-HR"/>
        </w:rPr>
        <w:t xml:space="preserve"> da Prostorni plan uređenja grada donosi gradsko vijeće.</w:t>
      </w:r>
    </w:p>
    <w:p w14:paraId="69DE022A" w14:textId="77777777" w:rsidR="00C554CE" w:rsidRPr="00FC383F" w:rsidRDefault="00C554CE" w:rsidP="00FD5039">
      <w:pPr>
        <w:spacing w:after="0" w:line="240" w:lineRule="auto"/>
        <w:ind w:firstLine="708"/>
        <w:jc w:val="both"/>
        <w:rPr>
          <w:rFonts w:ascii="Times New Roman" w:hAnsi="Times New Roman"/>
          <w:lang w:eastAsia="hr-HR"/>
        </w:rPr>
      </w:pPr>
      <w:r w:rsidRPr="00FC383F">
        <w:rPr>
          <w:rFonts w:ascii="Times New Roman" w:hAnsi="Times New Roman"/>
          <w:lang w:eastAsia="hr-HR"/>
        </w:rPr>
        <w:t>3) članka 39. Statuta Grada Požege (</w:t>
      </w:r>
      <w:bookmarkStart w:id="89" w:name="_Hlk11734800"/>
      <w:r w:rsidRPr="00FC383F">
        <w:rPr>
          <w:rFonts w:ascii="Times New Roman" w:hAnsi="Times New Roman"/>
          <w:lang w:eastAsia="hr-HR"/>
        </w:rPr>
        <w:t xml:space="preserve">Službene novine Grada Požege, broj: </w:t>
      </w:r>
      <w:bookmarkEnd w:id="89"/>
      <w:r w:rsidRPr="00FC383F">
        <w:rPr>
          <w:rFonts w:ascii="Times New Roman" w:hAnsi="Times New Roman"/>
          <w:lang w:eastAsia="hr-HR"/>
        </w:rPr>
        <w:t>2/21.).</w:t>
      </w:r>
    </w:p>
    <w:p w14:paraId="0505F7E7" w14:textId="77777777" w:rsidR="00C554CE" w:rsidRPr="00FC383F" w:rsidRDefault="00C554CE" w:rsidP="00FD5039">
      <w:pPr>
        <w:spacing w:after="0" w:line="240" w:lineRule="auto"/>
        <w:jc w:val="both"/>
        <w:rPr>
          <w:rFonts w:ascii="Times New Roman" w:hAnsi="Times New Roman"/>
          <w:lang w:eastAsia="hr-HR"/>
        </w:rPr>
      </w:pPr>
    </w:p>
    <w:p w14:paraId="510408F2" w14:textId="77777777" w:rsidR="00C554CE" w:rsidRPr="00FC383F" w:rsidRDefault="00C554CE" w:rsidP="00C554CE">
      <w:pPr>
        <w:spacing w:after="0" w:line="240" w:lineRule="auto"/>
        <w:rPr>
          <w:rFonts w:ascii="Times New Roman" w:hAnsi="Times New Roman"/>
          <w:lang w:eastAsia="hr-HR"/>
        </w:rPr>
      </w:pPr>
    </w:p>
    <w:p w14:paraId="22D81650" w14:textId="77777777" w:rsidR="00C554CE" w:rsidRPr="00FC383F" w:rsidRDefault="00C554CE" w:rsidP="00C554CE">
      <w:pPr>
        <w:numPr>
          <w:ilvl w:val="0"/>
          <w:numId w:val="127"/>
        </w:numPr>
        <w:spacing w:after="0" w:line="240" w:lineRule="auto"/>
        <w:rPr>
          <w:rFonts w:ascii="Times New Roman" w:hAnsi="Times New Roman"/>
          <w:lang w:eastAsia="hr-HR"/>
        </w:rPr>
      </w:pPr>
      <w:r w:rsidRPr="00FC383F">
        <w:rPr>
          <w:rFonts w:ascii="Times New Roman" w:hAnsi="Times New Roman"/>
          <w:lang w:eastAsia="hr-HR"/>
        </w:rPr>
        <w:t>RAZLOG ZA DONOŠENJE ODLUKE</w:t>
      </w:r>
    </w:p>
    <w:p w14:paraId="56DCD234" w14:textId="77777777" w:rsidR="00C554CE" w:rsidRPr="00FC383F" w:rsidRDefault="00C554CE" w:rsidP="00C554CE">
      <w:pPr>
        <w:spacing w:after="0" w:line="240" w:lineRule="auto"/>
        <w:rPr>
          <w:rFonts w:ascii="Times New Roman" w:hAnsi="Times New Roman"/>
          <w:lang w:eastAsia="hr-HR"/>
        </w:rPr>
      </w:pPr>
    </w:p>
    <w:p w14:paraId="7078F83E" w14:textId="77777777" w:rsidR="00C554CE" w:rsidRPr="00FC383F" w:rsidRDefault="00C554CE" w:rsidP="00C554CE">
      <w:pPr>
        <w:spacing w:after="0" w:line="240" w:lineRule="auto"/>
        <w:ind w:firstLine="708"/>
        <w:rPr>
          <w:rFonts w:ascii="Times New Roman" w:hAnsi="Times New Roman"/>
          <w:lang w:eastAsia="hr-HR"/>
        </w:rPr>
      </w:pPr>
      <w:r w:rsidRPr="00FC383F">
        <w:rPr>
          <w:rFonts w:ascii="Times New Roman" w:hAnsi="Times New Roman"/>
          <w:lang w:eastAsia="hr-HR"/>
        </w:rPr>
        <w:t>Razlozi za izradu i donošenje V. izmjena i dopuna Generalnog urbanističkog plana Grada Požege su:</w:t>
      </w:r>
    </w:p>
    <w:p w14:paraId="6BD85D2E" w14:textId="77777777" w:rsidR="00C554CE" w:rsidRPr="00FC383F" w:rsidRDefault="00C554CE" w:rsidP="00C554CE">
      <w:pPr>
        <w:numPr>
          <w:ilvl w:val="0"/>
          <w:numId w:val="126"/>
        </w:numPr>
        <w:spacing w:after="0" w:line="240" w:lineRule="auto"/>
        <w:rPr>
          <w:rFonts w:ascii="Times New Roman" w:hAnsi="Times New Roman"/>
          <w:b/>
          <w:bCs/>
        </w:rPr>
      </w:pPr>
      <w:r w:rsidRPr="00FC383F">
        <w:rPr>
          <w:rFonts w:ascii="Times New Roman" w:hAnsi="Times New Roman"/>
          <w:bCs/>
        </w:rPr>
        <w:t>Korekcija granica građevinskog područja</w:t>
      </w:r>
    </w:p>
    <w:p w14:paraId="667B94E3" w14:textId="77777777" w:rsidR="00C554CE" w:rsidRPr="00FC383F" w:rsidRDefault="00C554CE" w:rsidP="00C554CE">
      <w:pPr>
        <w:numPr>
          <w:ilvl w:val="0"/>
          <w:numId w:val="126"/>
        </w:numPr>
        <w:spacing w:after="0" w:line="240" w:lineRule="auto"/>
        <w:rPr>
          <w:rFonts w:ascii="Times New Roman" w:hAnsi="Times New Roman"/>
          <w:b/>
          <w:bCs/>
        </w:rPr>
      </w:pPr>
      <w:r w:rsidRPr="00FC383F">
        <w:rPr>
          <w:rFonts w:ascii="Times New Roman" w:hAnsi="Times New Roman"/>
          <w:bCs/>
        </w:rPr>
        <w:t>Usklađivanje s planovima višeg reda</w:t>
      </w:r>
    </w:p>
    <w:p w14:paraId="2E0BA6F3" w14:textId="77777777" w:rsidR="00C554CE" w:rsidRPr="00FC383F" w:rsidRDefault="00C554CE" w:rsidP="00C554CE">
      <w:pPr>
        <w:numPr>
          <w:ilvl w:val="0"/>
          <w:numId w:val="126"/>
        </w:numPr>
        <w:spacing w:after="0" w:line="240" w:lineRule="auto"/>
        <w:rPr>
          <w:rFonts w:ascii="Times New Roman" w:hAnsi="Times New Roman"/>
          <w:b/>
          <w:bCs/>
        </w:rPr>
      </w:pPr>
      <w:r w:rsidRPr="00FC383F">
        <w:rPr>
          <w:rFonts w:ascii="Times New Roman" w:hAnsi="Times New Roman"/>
          <w:bCs/>
        </w:rPr>
        <w:t xml:space="preserve">Usuglašavanje javnog interesa i različitih interesa i potreba korisnika prostora odnosno vlasnika zemljišta </w:t>
      </w:r>
    </w:p>
    <w:p w14:paraId="101093FE" w14:textId="77777777" w:rsidR="00C554CE" w:rsidRPr="00FC383F" w:rsidRDefault="00C554CE" w:rsidP="00C554CE">
      <w:pPr>
        <w:numPr>
          <w:ilvl w:val="0"/>
          <w:numId w:val="126"/>
        </w:numPr>
        <w:spacing w:after="0" w:line="240" w:lineRule="auto"/>
        <w:rPr>
          <w:rFonts w:ascii="Times New Roman" w:hAnsi="Times New Roman"/>
          <w:b/>
          <w:bCs/>
        </w:rPr>
      </w:pPr>
      <w:r w:rsidRPr="00FC383F">
        <w:rPr>
          <w:rFonts w:ascii="Times New Roman" w:hAnsi="Times New Roman"/>
          <w:bCs/>
        </w:rPr>
        <w:t>Preispitivanje i ažuriranje Odredbi za provođenje</w:t>
      </w:r>
    </w:p>
    <w:p w14:paraId="670A3756" w14:textId="77777777" w:rsidR="00C554CE" w:rsidRPr="00FC383F" w:rsidRDefault="00C554CE" w:rsidP="00C554CE">
      <w:pPr>
        <w:numPr>
          <w:ilvl w:val="0"/>
          <w:numId w:val="126"/>
        </w:numPr>
        <w:spacing w:after="0" w:line="240" w:lineRule="auto"/>
        <w:rPr>
          <w:rFonts w:ascii="Times New Roman" w:hAnsi="Times New Roman"/>
          <w:b/>
          <w:bCs/>
        </w:rPr>
      </w:pPr>
      <w:r w:rsidRPr="00FC383F">
        <w:rPr>
          <w:rFonts w:ascii="Times New Roman" w:hAnsi="Times New Roman"/>
          <w:bCs/>
        </w:rPr>
        <w:t>Korigiranje trasa i koridora za prometne i infrastrukturne građevine</w:t>
      </w:r>
    </w:p>
    <w:p w14:paraId="2D5A9E67" w14:textId="68C31F24" w:rsidR="00C554CE" w:rsidRPr="00400F44" w:rsidRDefault="00C554CE" w:rsidP="00687EC0">
      <w:pPr>
        <w:numPr>
          <w:ilvl w:val="0"/>
          <w:numId w:val="126"/>
        </w:numPr>
        <w:spacing w:after="0" w:line="240" w:lineRule="auto"/>
        <w:rPr>
          <w:rFonts w:ascii="Times New Roman" w:hAnsi="Times New Roman"/>
          <w:b/>
          <w:bCs/>
        </w:rPr>
      </w:pPr>
      <w:r w:rsidRPr="00FC383F">
        <w:rPr>
          <w:rFonts w:ascii="Times New Roman" w:hAnsi="Times New Roman"/>
          <w:bCs/>
        </w:rPr>
        <w:t>Ostale korekcije prema zahtjevima nadležnih tijela</w:t>
      </w:r>
      <w:r w:rsidR="00FD5039" w:rsidRPr="00FC383F">
        <w:rPr>
          <w:rFonts w:ascii="Times New Roman" w:hAnsi="Times New Roman"/>
          <w:bCs/>
        </w:rPr>
        <w:t>.</w:t>
      </w:r>
    </w:p>
    <w:sectPr w:rsidR="00C554CE" w:rsidRPr="00400F44" w:rsidSect="003558BD">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B6A4" w14:textId="77777777" w:rsidR="007C4C2B" w:rsidRDefault="007C4C2B">
      <w:pPr>
        <w:spacing w:after="0" w:line="240" w:lineRule="auto"/>
      </w:pPr>
      <w:r>
        <w:separator/>
      </w:r>
    </w:p>
  </w:endnote>
  <w:endnote w:type="continuationSeparator" w:id="0">
    <w:p w14:paraId="6A00F409" w14:textId="77777777" w:rsidR="007C4C2B" w:rsidRDefault="007C4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c">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HRBookmanLight">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Frutiger CE Light">
    <w:altName w:val="Calibri"/>
    <w:charset w:val="00"/>
    <w:family w:val="swiss"/>
    <w:pitch w:val="variable"/>
    <w:sig w:usb0="800000AF" w:usb1="4000204A" w:usb2="00000000" w:usb3="00000000" w:csb0="0000000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91CA" w14:textId="6D71596D" w:rsidR="00A65FD7" w:rsidRPr="00294A8B" w:rsidRDefault="00400F44" w:rsidP="00294A8B">
    <w:pPr>
      <w:pStyle w:val="Footer"/>
    </w:pPr>
    <w:r>
      <w:rPr>
        <w:noProof/>
      </w:rPr>
      <mc:AlternateContent>
        <mc:Choice Requires="wpg">
          <w:drawing>
            <wp:anchor distT="0" distB="0" distL="114300" distR="114300" simplePos="0" relativeHeight="251659264" behindDoc="0" locked="0" layoutInCell="1" allowOverlap="1" wp14:anchorId="3A8DCE2B" wp14:editId="14F3F100">
              <wp:simplePos x="0" y="0"/>
              <wp:positionH relativeFrom="page">
                <wp:posOffset>9525</wp:posOffset>
              </wp:positionH>
              <wp:positionV relativeFrom="page">
                <wp:posOffset>10149840</wp:posOffset>
              </wp:positionV>
              <wp:extent cx="7545705" cy="190500"/>
              <wp:effectExtent l="9525" t="7620" r="7620" b="1905"/>
              <wp:wrapNone/>
              <wp:docPr id="1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705" cy="190500"/>
                        <a:chOff x="0" y="14970"/>
                        <a:chExt cx="12255" cy="300"/>
                      </a:xfrm>
                    </wpg:grpSpPr>
                    <wps:wsp>
                      <wps:cNvPr id="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07E8" w14:textId="77777777" w:rsidR="00294A8B" w:rsidRPr="00294A8B" w:rsidRDefault="00294A8B">
                            <w:pPr>
                              <w:jc w:val="center"/>
                              <w:rPr>
                                <w:sz w:val="20"/>
                                <w:szCs w:val="20"/>
                              </w:rPr>
                            </w:pPr>
                            <w:r w:rsidRPr="00294A8B">
                              <w:rPr>
                                <w:sz w:val="20"/>
                                <w:szCs w:val="20"/>
                              </w:rPr>
                              <w:fldChar w:fldCharType="begin"/>
                            </w:r>
                            <w:r w:rsidRPr="00294A8B">
                              <w:rPr>
                                <w:sz w:val="20"/>
                                <w:szCs w:val="20"/>
                              </w:rPr>
                              <w:instrText xml:space="preserve"> PAGE    \* MERGEFORMAT </w:instrText>
                            </w:r>
                            <w:r w:rsidRPr="00294A8B">
                              <w:rPr>
                                <w:sz w:val="20"/>
                                <w:szCs w:val="20"/>
                              </w:rPr>
                              <w:fldChar w:fldCharType="separate"/>
                            </w:r>
                            <w:r w:rsidRPr="00294A8B">
                              <w:rPr>
                                <w:noProof/>
                                <w:color w:val="8C8C8C"/>
                                <w:sz w:val="20"/>
                                <w:szCs w:val="20"/>
                              </w:rPr>
                              <w:t>2</w:t>
                            </w:r>
                            <w:r w:rsidRPr="00294A8B">
                              <w:rPr>
                                <w:noProof/>
                                <w:color w:val="8C8C8C"/>
                                <w:sz w:val="20"/>
                                <w:szCs w:val="20"/>
                              </w:rPr>
                              <w:fldChar w:fldCharType="end"/>
                            </w:r>
                          </w:p>
                        </w:txbxContent>
                      </wps:txbx>
                      <wps:bodyPr rot="0" vert="horz" wrap="square" lIns="0" tIns="0" rIns="0" bIns="0" anchor="t" anchorCtr="0" upright="1">
                        <a:noAutofit/>
                      </wps:bodyPr>
                    </wps:wsp>
                    <wpg:grpSp>
                      <wpg:cNvPr id="13" name="Group 31"/>
                      <wpg:cNvGrpSpPr>
                        <a:grpSpLocks/>
                      </wpg:cNvGrpSpPr>
                      <wpg:grpSpPr bwMode="auto">
                        <a:xfrm flipH="1">
                          <a:off x="0" y="14970"/>
                          <a:ext cx="12255" cy="230"/>
                          <a:chOff x="-8" y="14978"/>
                          <a:chExt cx="12255" cy="230"/>
                        </a:xfrm>
                      </wpg:grpSpPr>
                      <wps:wsp>
                        <wps:cNvPr id="1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A8DCE2B" id="Group 33" o:spid="_x0000_s1026" style="position:absolute;margin-left:.75pt;margin-top:799.2pt;width:594.1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D2B07E8" w14:textId="77777777" w:rsidR="00294A8B" w:rsidRPr="00294A8B" w:rsidRDefault="00294A8B">
                      <w:pPr>
                        <w:jc w:val="center"/>
                        <w:rPr>
                          <w:sz w:val="20"/>
                          <w:szCs w:val="20"/>
                        </w:rPr>
                      </w:pPr>
                      <w:r w:rsidRPr="00294A8B">
                        <w:rPr>
                          <w:sz w:val="20"/>
                          <w:szCs w:val="20"/>
                        </w:rPr>
                        <w:fldChar w:fldCharType="begin"/>
                      </w:r>
                      <w:r w:rsidRPr="00294A8B">
                        <w:rPr>
                          <w:sz w:val="20"/>
                          <w:szCs w:val="20"/>
                        </w:rPr>
                        <w:instrText xml:space="preserve"> PAGE    \* MERGEFORMAT </w:instrText>
                      </w:r>
                      <w:r w:rsidRPr="00294A8B">
                        <w:rPr>
                          <w:sz w:val="20"/>
                          <w:szCs w:val="20"/>
                        </w:rPr>
                        <w:fldChar w:fldCharType="separate"/>
                      </w:r>
                      <w:r w:rsidRPr="00294A8B">
                        <w:rPr>
                          <w:noProof/>
                          <w:color w:val="8C8C8C"/>
                          <w:sz w:val="20"/>
                          <w:szCs w:val="20"/>
                        </w:rPr>
                        <w:t>2</w:t>
                      </w:r>
                      <w:r w:rsidRPr="00294A8B">
                        <w:rPr>
                          <w:noProof/>
                          <w:color w:val="8C8C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DwgAAANsAAAAPAAAAZHJzL2Rvd25yZXYueG1sRE9Li8Iw&#10;EL4L+x/CLOxFNFVQ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Bcn+XDwgAAANsAAAAPAAAA&#10;AAAAAAAAAAAAAAcCAABkcnMvZG93bnJldi54bWxQSwUGAAAAAAMAAwC3AAAA9gIAAAAA&#10;" adj="20904" strokecolor="#a5a5a5"/>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3016" w14:textId="70A886C1" w:rsidR="00A65FD7" w:rsidRPr="00400F44" w:rsidRDefault="00400F44" w:rsidP="00400F44">
    <w:pPr>
      <w:pStyle w:val="Footer"/>
      <w:pBdr>
        <w:top w:val="single" w:sz="4" w:space="5" w:color="auto"/>
      </w:pBdr>
      <w:tabs>
        <w:tab w:val="clear" w:pos="4536"/>
        <w:tab w:val="clear" w:pos="9072"/>
        <w:tab w:val="right" w:pos="9659"/>
      </w:tabs>
      <w:rPr>
        <w:sz w:val="18"/>
      </w:rPr>
    </w:pPr>
    <w:r w:rsidRPr="00400F44">
      <w:rPr>
        <w:noProof/>
        <w:sz w:val="18"/>
      </w:rPr>
      <mc:AlternateContent>
        <mc:Choice Requires="wpg">
          <w:drawing>
            <wp:anchor distT="0" distB="0" distL="114300" distR="114300" simplePos="0" relativeHeight="251661312" behindDoc="0" locked="0" layoutInCell="1" allowOverlap="1" wp14:anchorId="0077E88B" wp14:editId="6BBA99BB">
              <wp:simplePos x="0" y="0"/>
              <wp:positionH relativeFrom="page">
                <wp:align>center</wp:align>
              </wp:positionH>
              <wp:positionV relativeFrom="bottomMargin">
                <wp:align>center</wp:align>
              </wp:positionV>
              <wp:extent cx="15102840" cy="190500"/>
              <wp:effectExtent l="9525" t="10795" r="13335" b="0"/>
              <wp:wrapNone/>
              <wp:docPr id="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2840" cy="190500"/>
                        <a:chOff x="0" y="14970"/>
                        <a:chExt cx="12255" cy="300"/>
                      </a:xfrm>
                    </wpg:grpSpPr>
                    <wps:wsp>
                      <wps:cNvPr id="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0BD3E" w14:textId="77777777" w:rsidR="00400F44" w:rsidRDefault="00400F44">
                            <w:pPr>
                              <w:jc w:val="center"/>
                            </w:pPr>
                            <w:r>
                              <w:fldChar w:fldCharType="begin"/>
                            </w:r>
                            <w:r>
                              <w:instrText xml:space="preserve"> PAGE    \* MERGEFORMAT </w:instrText>
                            </w:r>
                            <w:r>
                              <w:fldChar w:fldCharType="separate"/>
                            </w:r>
                            <w:r w:rsidRPr="00400F44">
                              <w:rPr>
                                <w:noProof/>
                                <w:color w:val="8C8C8C"/>
                              </w:rPr>
                              <w:t>2</w:t>
                            </w:r>
                            <w:r w:rsidRPr="00400F44">
                              <w:rPr>
                                <w:noProof/>
                                <w:color w:val="8C8C8C"/>
                              </w:rPr>
                              <w:fldChar w:fldCharType="end"/>
                            </w:r>
                          </w:p>
                        </w:txbxContent>
                      </wps:txbx>
                      <wps:bodyPr rot="0" vert="horz" wrap="square" lIns="0" tIns="0" rIns="0" bIns="0" anchor="t" anchorCtr="0" upright="1">
                        <a:noAutofit/>
                      </wps:bodyPr>
                    </wps:wsp>
                    <wpg:grpSp>
                      <wpg:cNvPr id="8" name="Group 31"/>
                      <wpg:cNvGrpSpPr>
                        <a:grpSpLocks/>
                      </wpg:cNvGrpSpPr>
                      <wpg:grpSpPr bwMode="auto">
                        <a:xfrm flipH="1">
                          <a:off x="0" y="14970"/>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077E88B" id="_x0000_s1031" style="position:absolute;margin-left:0;margin-top:0;width:1189.2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320BD3E" w14:textId="77777777" w:rsidR="00400F44" w:rsidRDefault="00400F44">
                      <w:pPr>
                        <w:jc w:val="center"/>
                      </w:pPr>
                      <w:r>
                        <w:fldChar w:fldCharType="begin"/>
                      </w:r>
                      <w:r>
                        <w:instrText xml:space="preserve"> PAGE    \* MERGEFORMAT </w:instrText>
                      </w:r>
                      <w:r>
                        <w:fldChar w:fldCharType="separate"/>
                      </w:r>
                      <w:r w:rsidRPr="00400F44">
                        <w:rPr>
                          <w:noProof/>
                          <w:color w:val="8C8C8C"/>
                        </w:rPr>
                        <w:t>2</w:t>
                      </w:r>
                      <w:r w:rsidRPr="00400F44">
                        <w:rPr>
                          <w:noProof/>
                          <w:color w:val="8C8C8C"/>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D185" w14:textId="64287BA0" w:rsidR="00A65FD7" w:rsidRDefault="00400F44" w:rsidP="00400F44">
    <w:pPr>
      <w:pStyle w:val="Footer"/>
      <w:rPr>
        <w:sz w:val="17"/>
      </w:rPr>
    </w:pPr>
    <w:r w:rsidRPr="00400F44">
      <w:rPr>
        <w:noProof/>
        <w:sz w:val="17"/>
      </w:rPr>
      <mc:AlternateContent>
        <mc:Choice Requires="wpg">
          <w:drawing>
            <wp:anchor distT="0" distB="0" distL="114300" distR="114300" simplePos="0" relativeHeight="251663360" behindDoc="0" locked="0" layoutInCell="1" allowOverlap="1" wp14:anchorId="6B6E33A3" wp14:editId="32D65931">
              <wp:simplePos x="0" y="0"/>
              <wp:positionH relativeFrom="page">
                <wp:align>center</wp:align>
              </wp:positionH>
              <wp:positionV relativeFrom="bottomMargin">
                <wp:align>center</wp:align>
              </wp:positionV>
              <wp:extent cx="7541260" cy="190500"/>
              <wp:effectExtent l="9525" t="9525" r="12065"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FE86D" w14:textId="77777777" w:rsidR="00400F44" w:rsidRPr="00400F44" w:rsidRDefault="00400F44">
                            <w:pPr>
                              <w:jc w:val="center"/>
                              <w:rPr>
                                <w:sz w:val="20"/>
                                <w:szCs w:val="20"/>
                              </w:rPr>
                            </w:pPr>
                            <w:r w:rsidRPr="00400F44">
                              <w:rPr>
                                <w:sz w:val="20"/>
                                <w:szCs w:val="20"/>
                              </w:rPr>
                              <w:fldChar w:fldCharType="begin"/>
                            </w:r>
                            <w:r w:rsidRPr="00400F44">
                              <w:rPr>
                                <w:sz w:val="20"/>
                                <w:szCs w:val="20"/>
                              </w:rPr>
                              <w:instrText xml:space="preserve"> PAGE    \* MERGEFORMAT </w:instrText>
                            </w:r>
                            <w:r w:rsidRPr="00400F44">
                              <w:rPr>
                                <w:sz w:val="20"/>
                                <w:szCs w:val="20"/>
                              </w:rPr>
                              <w:fldChar w:fldCharType="separate"/>
                            </w:r>
                            <w:r w:rsidRPr="00400F44">
                              <w:rPr>
                                <w:noProof/>
                                <w:color w:val="8C8C8C"/>
                                <w:sz w:val="20"/>
                                <w:szCs w:val="20"/>
                              </w:rPr>
                              <w:t>2</w:t>
                            </w:r>
                            <w:r w:rsidRPr="00400F44">
                              <w:rPr>
                                <w:noProof/>
                                <w:color w:val="8C8C8C"/>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B6E33A3" id="_x0000_s1036" style="position:absolute;margin-left:0;margin-top:0;width:593.8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">
              <v:shapetype id="_x0000_t202" coordsize="21600,21600" o:spt="202" path="m,l,21600r21600,l21600,xe">
                <v:stroke joinstyle="miter"/>
                <v:path gradientshapeok="t" o:connecttype="rect"/>
              </v:shapetype>
              <v:shape id="Text Box 25" o:spid="_x0000_s103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DBFE86D" w14:textId="77777777" w:rsidR="00400F44" w:rsidRPr="00400F44" w:rsidRDefault="00400F44">
                      <w:pPr>
                        <w:jc w:val="center"/>
                        <w:rPr>
                          <w:sz w:val="20"/>
                          <w:szCs w:val="20"/>
                        </w:rPr>
                      </w:pPr>
                      <w:r w:rsidRPr="00400F44">
                        <w:rPr>
                          <w:sz w:val="20"/>
                          <w:szCs w:val="20"/>
                        </w:rPr>
                        <w:fldChar w:fldCharType="begin"/>
                      </w:r>
                      <w:r w:rsidRPr="00400F44">
                        <w:rPr>
                          <w:sz w:val="20"/>
                          <w:szCs w:val="20"/>
                        </w:rPr>
                        <w:instrText xml:space="preserve"> PAGE    \* MERGEFORMAT </w:instrText>
                      </w:r>
                      <w:r w:rsidRPr="00400F44">
                        <w:rPr>
                          <w:sz w:val="20"/>
                          <w:szCs w:val="20"/>
                        </w:rPr>
                        <w:fldChar w:fldCharType="separate"/>
                      </w:r>
                      <w:r w:rsidRPr="00400F44">
                        <w:rPr>
                          <w:noProof/>
                          <w:color w:val="8C8C8C"/>
                          <w:sz w:val="20"/>
                          <w:szCs w:val="20"/>
                        </w:rPr>
                        <w:t>2</w:t>
                      </w:r>
                      <w:r w:rsidRPr="00400F44">
                        <w:rPr>
                          <w:noProof/>
                          <w:color w:val="8C8C8C"/>
                          <w:sz w:val="20"/>
                          <w:szCs w:val="20"/>
                        </w:rPr>
                        <w:fldChar w:fldCharType="end"/>
                      </w:r>
                    </w:p>
                  </w:txbxContent>
                </v:textbox>
              </v:shape>
              <v:group id="Group 31" o:spid="_x0000_s103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4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F78F" w14:textId="77777777" w:rsidR="00A65FD7" w:rsidRDefault="00A65FD7">
    <w:pPr>
      <w:pStyle w:val="Footer"/>
      <w:pBdr>
        <w:top w:val="single" w:sz="4" w:space="1" w:color="auto"/>
      </w:pBdr>
      <w:tabs>
        <w:tab w:val="clear" w:pos="9072"/>
        <w:tab w:val="right" w:pos="9449"/>
      </w:tabs>
      <w:rPr>
        <w:rFonts w:cs="Arial"/>
        <w:sz w:val="18"/>
      </w:rPr>
    </w:pPr>
    <w:r w:rsidRPr="007D4921">
      <w:rPr>
        <w:rFonts w:ascii="Frutiger CE Light" w:hAnsi="Frutiger CE Light" w:cs="Arial"/>
        <w:sz w:val="17"/>
        <w:szCs w:val="17"/>
      </w:rPr>
      <w:t>ZAVOD ZA URBANIZAM I IZGRADNJU d.d.OSIJEK</w:t>
    </w:r>
    <w:r>
      <w:rPr>
        <w:rFonts w:cs="Arial"/>
        <w:sz w:val="17"/>
        <w:szCs w:val="17"/>
      </w:rPr>
      <w:tab/>
    </w:r>
    <w:r>
      <w:rPr>
        <w:rFonts w:cs="Arial"/>
        <w:sz w:val="17"/>
        <w:szCs w:val="17"/>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23</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B9F4" w14:textId="77777777" w:rsidR="007C4C2B" w:rsidRDefault="007C4C2B">
      <w:pPr>
        <w:spacing w:after="0" w:line="240" w:lineRule="auto"/>
      </w:pPr>
      <w:r>
        <w:separator/>
      </w:r>
    </w:p>
  </w:footnote>
  <w:footnote w:type="continuationSeparator" w:id="0">
    <w:p w14:paraId="5014542B" w14:textId="77777777" w:rsidR="007C4C2B" w:rsidRDefault="007C4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65EE" w14:textId="2D1E5D17" w:rsidR="00C554CE" w:rsidRPr="00294A8B" w:rsidRDefault="00294A8B" w:rsidP="00294A8B">
    <w:pPr>
      <w:tabs>
        <w:tab w:val="center" w:pos="4536"/>
        <w:tab w:val="right" w:pos="9072"/>
      </w:tabs>
      <w:spacing w:after="0" w:line="240" w:lineRule="auto"/>
      <w:rPr>
        <w:rFonts w:eastAsia="Times New Roman" w:cs="Calibri"/>
        <w:sz w:val="20"/>
        <w:szCs w:val="20"/>
        <w:u w:val="single"/>
        <w:lang w:val="en-US" w:eastAsia="hr-HR"/>
      </w:rPr>
    </w:pPr>
    <w:bookmarkStart w:id="41" w:name="_Hlk89882160"/>
    <w:bookmarkStart w:id="42" w:name="_Hlk89882161"/>
    <w:bookmarkStart w:id="43" w:name="_Hlk89882626"/>
    <w:bookmarkStart w:id="44" w:name="_Hlk89882627"/>
    <w:r w:rsidRPr="00294A8B">
      <w:rPr>
        <w:rFonts w:eastAsia="Times New Roman" w:cs="Calibri"/>
        <w:sz w:val="20"/>
        <w:szCs w:val="20"/>
        <w:u w:val="single"/>
        <w:lang w:val="en-US" w:eastAsia="hr-HR"/>
      </w:rPr>
      <w:t>8. sjednica Gradskog vijeća</w:t>
    </w:r>
    <w:r w:rsidRPr="00294A8B">
      <w:rPr>
        <w:rFonts w:eastAsia="Times New Roman" w:cs="Calibri"/>
        <w:sz w:val="20"/>
        <w:szCs w:val="20"/>
        <w:u w:val="single"/>
        <w:lang w:val="en-US" w:eastAsia="hr-HR"/>
      </w:rPr>
      <w:tab/>
    </w:r>
    <w:r w:rsidRPr="00294A8B">
      <w:rPr>
        <w:rFonts w:eastAsia="Times New Roman" w:cs="Calibri"/>
        <w:sz w:val="20"/>
        <w:szCs w:val="20"/>
        <w:u w:val="single"/>
        <w:lang w:val="en-US" w:eastAsia="hr-HR"/>
      </w:rPr>
      <w:tab/>
      <w:t>siječanj, 2022.</w:t>
    </w:r>
    <w:bookmarkEnd w:id="41"/>
    <w:bookmarkEnd w:id="42"/>
    <w:bookmarkEnd w:id="43"/>
    <w:bookmarkEnd w:id="4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A6F3" w14:textId="77777777" w:rsidR="00A65FD7" w:rsidRPr="00FF1583" w:rsidRDefault="00A65FD7" w:rsidP="004A5A18">
    <w:pPr>
      <w:pStyle w:val="Header"/>
      <w:ind w:right="360"/>
      <w:jc w:val="center"/>
      <w:rPr>
        <w:rFonts w:ascii="Frutiger CE Light" w:hAnsi="Frutiger CE Light"/>
        <w:sz w:val="16"/>
        <w:szCs w:val="16"/>
      </w:rPr>
    </w:pPr>
    <w:r>
      <w:rPr>
        <w:rStyle w:val="PageNumber"/>
        <w:rFonts w:ascii="Frutiger CE Light" w:hAnsi="Frutiger CE Light"/>
        <w:sz w:val="16"/>
        <w:szCs w:val="16"/>
      </w:rPr>
      <w:t xml:space="preserve">V. </w:t>
    </w:r>
    <w:r w:rsidRPr="00C52140">
      <w:rPr>
        <w:rStyle w:val="PageNumber"/>
        <w:rFonts w:ascii="Frutiger CE Light" w:hAnsi="Frutiger CE Light"/>
        <w:sz w:val="16"/>
        <w:szCs w:val="16"/>
      </w:rPr>
      <w:t xml:space="preserve">IZMJENE I DOPUNE </w:t>
    </w:r>
    <w:r>
      <w:rPr>
        <w:rStyle w:val="PageNumber"/>
        <w:rFonts w:ascii="Frutiger CE Light" w:hAnsi="Frutiger CE Light"/>
        <w:sz w:val="16"/>
        <w:szCs w:val="16"/>
      </w:rPr>
      <w:t xml:space="preserve">GENERALNOG URBANISTIČKOG PLANA GRADA POŽEGE </w:t>
    </w:r>
  </w:p>
  <w:p w14:paraId="433C6F80" w14:textId="77777777" w:rsidR="00A65FD7" w:rsidRPr="006A1397" w:rsidRDefault="00A65FD7" w:rsidP="004A5A18">
    <w:pPr>
      <w:pStyle w:val="Header"/>
      <w:pBdr>
        <w:bottom w:val="single" w:sz="4" w:space="4" w:color="auto"/>
      </w:pBdr>
      <w:jc w:val="center"/>
      <w:rPr>
        <w:rStyle w:val="PageNumber"/>
        <w:rFonts w:ascii="Frutiger CE Light" w:hAnsi="Frutiger CE Light"/>
        <w:sz w:val="16"/>
        <w:szCs w:val="16"/>
      </w:rPr>
    </w:pPr>
    <w:r w:rsidRPr="0067097F">
      <w:rPr>
        <w:rFonts w:ascii="Frutiger CE Light" w:hAnsi="Frutiger CE Light"/>
        <w:sz w:val="16"/>
        <w:szCs w:val="16"/>
      </w:rPr>
      <w:t>KONAČN</w:t>
    </w:r>
    <w:r>
      <w:rPr>
        <w:rFonts w:ascii="Frutiger CE Light" w:hAnsi="Frutiger CE Light"/>
        <w:sz w:val="16"/>
        <w:szCs w:val="16"/>
      </w:rPr>
      <w:t>I</w:t>
    </w:r>
    <w:r w:rsidRPr="0067097F">
      <w:rPr>
        <w:rFonts w:ascii="Frutiger CE Light" w:hAnsi="Frutiger CE Light"/>
        <w:sz w:val="16"/>
        <w:szCs w:val="16"/>
      </w:rPr>
      <w:t xml:space="preserve"> PRIJEDLOG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89F5" w14:textId="77777777" w:rsidR="00A65FD7" w:rsidRPr="00FF1583" w:rsidRDefault="00A65FD7" w:rsidP="004A5A18">
    <w:pPr>
      <w:pStyle w:val="Header"/>
      <w:ind w:right="360"/>
      <w:jc w:val="center"/>
      <w:rPr>
        <w:rFonts w:ascii="Frutiger CE Light" w:hAnsi="Frutiger CE Light"/>
        <w:sz w:val="16"/>
        <w:szCs w:val="16"/>
      </w:rPr>
    </w:pPr>
    <w:r>
      <w:rPr>
        <w:rStyle w:val="PageNumber"/>
        <w:rFonts w:ascii="Frutiger CE Light" w:hAnsi="Frutiger CE Light"/>
        <w:sz w:val="16"/>
        <w:szCs w:val="16"/>
      </w:rPr>
      <w:t xml:space="preserve">V. </w:t>
    </w:r>
    <w:r w:rsidRPr="00C52140">
      <w:rPr>
        <w:rStyle w:val="PageNumber"/>
        <w:rFonts w:ascii="Frutiger CE Light" w:hAnsi="Frutiger CE Light"/>
        <w:sz w:val="16"/>
        <w:szCs w:val="16"/>
      </w:rPr>
      <w:t xml:space="preserve">IZMJENE I DOPUNE </w:t>
    </w:r>
    <w:r>
      <w:rPr>
        <w:rStyle w:val="PageNumber"/>
        <w:rFonts w:ascii="Frutiger CE Light" w:hAnsi="Frutiger CE Light"/>
        <w:sz w:val="16"/>
        <w:szCs w:val="16"/>
      </w:rPr>
      <w:t xml:space="preserve">GENERALNOG URBANISTIČKOG PLANA GRADA POŽEGE </w:t>
    </w:r>
  </w:p>
  <w:p w14:paraId="77A67B27" w14:textId="77777777" w:rsidR="00A65FD7" w:rsidRDefault="00A65FD7">
    <w:pPr>
      <w:pStyle w:val="Header"/>
      <w:pBdr>
        <w:bottom w:val="single" w:sz="4" w:space="4" w:color="auto"/>
      </w:pBdr>
      <w:jc w:val="center"/>
      <w:rPr>
        <w:rFonts w:ascii="Arial" w:hAnsi="Arial" w:cs="Arial"/>
        <w:sz w:val="17"/>
        <w:szCs w:val="17"/>
      </w:rPr>
    </w:pPr>
    <w:r w:rsidRPr="0067097F">
      <w:rPr>
        <w:rFonts w:ascii="Frutiger CE Light" w:hAnsi="Frutiger CE Light"/>
        <w:sz w:val="16"/>
        <w:szCs w:val="16"/>
      </w:rPr>
      <w:t>NACRT KONAČNOG PRIJEDLOGA</w:t>
    </w:r>
  </w:p>
  <w:p w14:paraId="48CF90D0" w14:textId="77777777" w:rsidR="00A65FD7" w:rsidRDefault="00A65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33F"/>
    <w:multiLevelType w:val="hybridMultilevel"/>
    <w:tmpl w:val="FA122666"/>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18E4201"/>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6352E"/>
    <w:multiLevelType w:val="hybridMultilevel"/>
    <w:tmpl w:val="7B8659DE"/>
    <w:lvl w:ilvl="0" w:tplc="9F76114C">
      <w:start w:val="1"/>
      <w:numFmt w:val="bullet"/>
      <w:lvlText w:val=""/>
      <w:lvlJc w:val="left"/>
      <w:pPr>
        <w:tabs>
          <w:tab w:val="num" w:pos="360"/>
        </w:tabs>
        <w:ind w:left="284" w:hanging="284"/>
      </w:pPr>
      <w:rPr>
        <w:rFonts w:ascii="Symbol" w:hAnsi="Symbol" w:hint="default"/>
        <w:color w:val="0000FF"/>
      </w:rPr>
    </w:lvl>
    <w:lvl w:ilvl="1" w:tplc="04090003" w:tentative="1">
      <w:start w:val="1"/>
      <w:numFmt w:val="bullet"/>
      <w:lvlText w:val="o"/>
      <w:lvlJc w:val="left"/>
      <w:pPr>
        <w:tabs>
          <w:tab w:val="num" w:pos="1201"/>
        </w:tabs>
        <w:ind w:left="1201" w:hanging="360"/>
      </w:pPr>
      <w:rPr>
        <w:rFonts w:ascii="Courier New" w:hAnsi="Courier New" w:hint="default"/>
      </w:rPr>
    </w:lvl>
    <w:lvl w:ilvl="2" w:tplc="04090005" w:tentative="1">
      <w:start w:val="1"/>
      <w:numFmt w:val="bullet"/>
      <w:lvlText w:val=""/>
      <w:lvlJc w:val="left"/>
      <w:pPr>
        <w:tabs>
          <w:tab w:val="num" w:pos="1921"/>
        </w:tabs>
        <w:ind w:left="1921" w:hanging="360"/>
      </w:pPr>
      <w:rPr>
        <w:rFonts w:ascii="Wingdings" w:hAnsi="Wingdings" w:hint="default"/>
      </w:rPr>
    </w:lvl>
    <w:lvl w:ilvl="3" w:tplc="04090001" w:tentative="1">
      <w:start w:val="1"/>
      <w:numFmt w:val="bullet"/>
      <w:lvlText w:val=""/>
      <w:lvlJc w:val="left"/>
      <w:pPr>
        <w:tabs>
          <w:tab w:val="num" w:pos="2641"/>
        </w:tabs>
        <w:ind w:left="2641" w:hanging="360"/>
      </w:pPr>
      <w:rPr>
        <w:rFonts w:ascii="Symbol" w:hAnsi="Symbol" w:hint="default"/>
      </w:rPr>
    </w:lvl>
    <w:lvl w:ilvl="4" w:tplc="04090003" w:tentative="1">
      <w:start w:val="1"/>
      <w:numFmt w:val="bullet"/>
      <w:lvlText w:val="o"/>
      <w:lvlJc w:val="left"/>
      <w:pPr>
        <w:tabs>
          <w:tab w:val="num" w:pos="3361"/>
        </w:tabs>
        <w:ind w:left="3361" w:hanging="360"/>
      </w:pPr>
      <w:rPr>
        <w:rFonts w:ascii="Courier New" w:hAnsi="Courier New" w:hint="default"/>
      </w:rPr>
    </w:lvl>
    <w:lvl w:ilvl="5" w:tplc="04090005" w:tentative="1">
      <w:start w:val="1"/>
      <w:numFmt w:val="bullet"/>
      <w:lvlText w:val=""/>
      <w:lvlJc w:val="left"/>
      <w:pPr>
        <w:tabs>
          <w:tab w:val="num" w:pos="4081"/>
        </w:tabs>
        <w:ind w:left="4081" w:hanging="360"/>
      </w:pPr>
      <w:rPr>
        <w:rFonts w:ascii="Wingdings" w:hAnsi="Wingdings" w:hint="default"/>
      </w:rPr>
    </w:lvl>
    <w:lvl w:ilvl="6" w:tplc="04090001" w:tentative="1">
      <w:start w:val="1"/>
      <w:numFmt w:val="bullet"/>
      <w:lvlText w:val=""/>
      <w:lvlJc w:val="left"/>
      <w:pPr>
        <w:tabs>
          <w:tab w:val="num" w:pos="4801"/>
        </w:tabs>
        <w:ind w:left="4801" w:hanging="360"/>
      </w:pPr>
      <w:rPr>
        <w:rFonts w:ascii="Symbol" w:hAnsi="Symbol" w:hint="default"/>
      </w:rPr>
    </w:lvl>
    <w:lvl w:ilvl="7" w:tplc="04090003" w:tentative="1">
      <w:start w:val="1"/>
      <w:numFmt w:val="bullet"/>
      <w:lvlText w:val="o"/>
      <w:lvlJc w:val="left"/>
      <w:pPr>
        <w:tabs>
          <w:tab w:val="num" w:pos="5521"/>
        </w:tabs>
        <w:ind w:left="5521" w:hanging="360"/>
      </w:pPr>
      <w:rPr>
        <w:rFonts w:ascii="Courier New" w:hAnsi="Courier New" w:hint="default"/>
      </w:rPr>
    </w:lvl>
    <w:lvl w:ilvl="8" w:tplc="04090005" w:tentative="1">
      <w:start w:val="1"/>
      <w:numFmt w:val="bullet"/>
      <w:lvlText w:val=""/>
      <w:lvlJc w:val="left"/>
      <w:pPr>
        <w:tabs>
          <w:tab w:val="num" w:pos="6241"/>
        </w:tabs>
        <w:ind w:left="6241" w:hanging="360"/>
      </w:pPr>
      <w:rPr>
        <w:rFonts w:ascii="Wingdings" w:hAnsi="Wingdings" w:hint="default"/>
      </w:rPr>
    </w:lvl>
  </w:abstractNum>
  <w:abstractNum w:abstractNumId="3" w15:restartNumberingAfterBreak="0">
    <w:nsid w:val="04206B61"/>
    <w:multiLevelType w:val="hybridMultilevel"/>
    <w:tmpl w:val="858840CE"/>
    <w:lvl w:ilvl="0" w:tplc="6E82F302">
      <w:start w:val="1"/>
      <w:numFmt w:val="bullet"/>
      <w:lvlText w:val="-"/>
      <w:lvlJc w:val="left"/>
      <w:pPr>
        <w:tabs>
          <w:tab w:val="num" w:pos="1284"/>
        </w:tabs>
        <w:ind w:left="1284" w:hanging="360"/>
      </w:pPr>
      <w:rPr>
        <w:rFonts w:ascii="Arial" w:hAnsi="Arial" w:hint="default"/>
        <w:sz w:val="22"/>
        <w:szCs w:val="22"/>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F7678"/>
    <w:multiLevelType w:val="hybridMultilevel"/>
    <w:tmpl w:val="45F4352A"/>
    <w:lvl w:ilvl="0" w:tplc="8E4208E8">
      <w:start w:val="1"/>
      <w:numFmt w:val="bullet"/>
      <w:lvlText w:val="-"/>
      <w:lvlJc w:val="left"/>
      <w:pPr>
        <w:tabs>
          <w:tab w:val="num" w:pos="360"/>
        </w:tabs>
        <w:ind w:left="142" w:hanging="142"/>
      </w:pPr>
      <w:rPr>
        <w:rFonts w:ascii="Symbol" w:hAnsi="Symbol" w:hint="default"/>
        <w:sz w:val="18"/>
      </w:rPr>
    </w:lvl>
    <w:lvl w:ilvl="1" w:tplc="AA8C3694">
      <w:start w:val="1"/>
      <w:numFmt w:val="bullet"/>
      <w:lvlText w:val="-"/>
      <w:lvlJc w:val="left"/>
      <w:pPr>
        <w:tabs>
          <w:tab w:val="num" w:pos="1440"/>
        </w:tabs>
        <w:ind w:left="1222" w:hanging="142"/>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55276"/>
    <w:multiLevelType w:val="hybridMultilevel"/>
    <w:tmpl w:val="FA122666"/>
    <w:lvl w:ilvl="0" w:tplc="561CC640">
      <w:start w:val="1"/>
      <w:numFmt w:val="bullet"/>
      <w:lvlText w:val=""/>
      <w:lvlJc w:val="left"/>
      <w:pPr>
        <w:tabs>
          <w:tab w:val="num" w:pos="644"/>
        </w:tabs>
        <w:ind w:left="568" w:hanging="284"/>
      </w:pPr>
      <w:rPr>
        <w:rFonts w:ascii="Symbol" w:hAnsi="Symbol" w:cs="Times New Roman" w:hint="default"/>
        <w:b w:val="0"/>
        <w:i w:val="0"/>
        <w:spacing w:val="0"/>
        <w:position w:val="0"/>
        <w:sz w:val="18"/>
        <w:effect w:val="none"/>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06CE4696"/>
    <w:multiLevelType w:val="hybridMultilevel"/>
    <w:tmpl w:val="3572B0C8"/>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FC11AE"/>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6D60875A">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89219C"/>
    <w:multiLevelType w:val="hybridMultilevel"/>
    <w:tmpl w:val="2222D37A"/>
    <w:lvl w:ilvl="0" w:tplc="D87A542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9DF73EB"/>
    <w:multiLevelType w:val="hybridMultilevel"/>
    <w:tmpl w:val="9C4E002C"/>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FB0983"/>
    <w:multiLevelType w:val="hybridMultilevel"/>
    <w:tmpl w:val="2F145B1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0ADB1590"/>
    <w:multiLevelType w:val="hybridMultilevel"/>
    <w:tmpl w:val="B5225CB6"/>
    <w:lvl w:ilvl="0" w:tplc="2CBCB2B4">
      <w:start w:val="1"/>
      <w:numFmt w:val="bullet"/>
      <w:lvlText w:val="–"/>
      <w:lvlJc w:val="left"/>
      <w:pPr>
        <w:tabs>
          <w:tab w:val="num" w:pos="377"/>
        </w:tabs>
        <w:ind w:left="377" w:hanging="453"/>
      </w:pPr>
      <w:rPr>
        <w:rFonts w:ascii="Times New Roman" w:hAnsi="Times New Roman" w:cs="Times New Roman" w:hint="default"/>
        <w:b w:val="0"/>
        <w:i w:val="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AF80797"/>
    <w:multiLevelType w:val="hybridMultilevel"/>
    <w:tmpl w:val="AA32B806"/>
    <w:lvl w:ilvl="0" w:tplc="546E7660">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1E7CBE"/>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8A55A2"/>
    <w:multiLevelType w:val="hybridMultilevel"/>
    <w:tmpl w:val="E550CC18"/>
    <w:lvl w:ilvl="0" w:tplc="409AA110">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302A81"/>
    <w:multiLevelType w:val="hybridMultilevel"/>
    <w:tmpl w:val="9A5C3F62"/>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1F2DEC"/>
    <w:multiLevelType w:val="hybridMultilevel"/>
    <w:tmpl w:val="FA122666"/>
    <w:lvl w:ilvl="0" w:tplc="3D68531E">
      <w:start w:val="1"/>
      <w:numFmt w:val="bullet"/>
      <w:lvlText w:val=""/>
      <w:lvlJc w:val="left"/>
      <w:pPr>
        <w:tabs>
          <w:tab w:val="num" w:pos="425"/>
        </w:tabs>
        <w:ind w:left="425" w:hanging="425"/>
      </w:pPr>
      <w:rPr>
        <w:rFonts w:ascii="Symbol" w:hAnsi="Symbol" w:hint="default"/>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13B1300B"/>
    <w:multiLevelType w:val="hybridMultilevel"/>
    <w:tmpl w:val="8398D43E"/>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CA2C29"/>
    <w:multiLevelType w:val="hybridMultilevel"/>
    <w:tmpl w:val="C5109482"/>
    <w:lvl w:ilvl="0" w:tplc="CF187D1C">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90519D"/>
    <w:multiLevelType w:val="hybridMultilevel"/>
    <w:tmpl w:val="6FAA68C6"/>
    <w:lvl w:ilvl="0" w:tplc="3A80C484">
      <w:start w:val="1"/>
      <w:numFmt w:val="bullet"/>
      <w:lvlText w:val="-"/>
      <w:lvlJc w:val="left"/>
      <w:pPr>
        <w:tabs>
          <w:tab w:val="num" w:pos="360"/>
        </w:tabs>
        <w:ind w:left="289" w:hanging="289"/>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DF35BA"/>
    <w:multiLevelType w:val="hybridMultilevel"/>
    <w:tmpl w:val="1592EABC"/>
    <w:lvl w:ilvl="0" w:tplc="F17EFC2E">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F21AB6"/>
    <w:multiLevelType w:val="hybridMultilevel"/>
    <w:tmpl w:val="B7BAECA6"/>
    <w:lvl w:ilvl="0" w:tplc="AB1CBBF8">
      <w:start w:val="1"/>
      <w:numFmt w:val="bullet"/>
      <w:lvlText w:val="–"/>
      <w:lvlJc w:val="left"/>
      <w:pPr>
        <w:tabs>
          <w:tab w:val="num" w:pos="473"/>
        </w:tabs>
        <w:ind w:left="454" w:hanging="341"/>
      </w:pPr>
      <w:rPr>
        <w:rFonts w:ascii="Times New Roman" w:hAnsi="Times New Roman" w:cs="Times New Roman" w:hint="default"/>
        <w:sz w:val="20"/>
      </w:rPr>
    </w:lvl>
    <w:lvl w:ilvl="1" w:tplc="5B6482A4">
      <w:start w:val="1"/>
      <w:numFmt w:val="bullet"/>
      <w:lvlText w:val="-"/>
      <w:lvlJc w:val="left"/>
      <w:pPr>
        <w:tabs>
          <w:tab w:val="num" w:pos="1440"/>
        </w:tabs>
        <w:ind w:left="1364" w:hanging="284"/>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0308E4"/>
    <w:multiLevelType w:val="hybridMultilevel"/>
    <w:tmpl w:val="89E0CD5C"/>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8179FA"/>
    <w:multiLevelType w:val="hybridMultilevel"/>
    <w:tmpl w:val="60C00AFC"/>
    <w:lvl w:ilvl="0" w:tplc="495C9A88">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9046AE"/>
    <w:multiLevelType w:val="hybridMultilevel"/>
    <w:tmpl w:val="52948BB4"/>
    <w:lvl w:ilvl="0" w:tplc="E38620EA">
      <w:start w:val="1"/>
      <w:numFmt w:val="bullet"/>
      <w:lvlText w:val=""/>
      <w:lvlJc w:val="left"/>
      <w:pPr>
        <w:tabs>
          <w:tab w:val="num" w:pos="360"/>
        </w:tabs>
        <w:ind w:left="284" w:hanging="284"/>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AA723D3"/>
    <w:multiLevelType w:val="hybridMultilevel"/>
    <w:tmpl w:val="3BD840EA"/>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FD2844"/>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317009"/>
    <w:multiLevelType w:val="hybridMultilevel"/>
    <w:tmpl w:val="D59660FE"/>
    <w:lvl w:ilvl="0" w:tplc="F72ACBB4">
      <w:start w:val="1"/>
      <w:numFmt w:val="bullet"/>
      <w:lvlText w:val=""/>
      <w:lvlJc w:val="left"/>
      <w:pPr>
        <w:tabs>
          <w:tab w:val="num" w:pos="937"/>
        </w:tabs>
        <w:ind w:left="937" w:hanging="397"/>
      </w:pPr>
      <w:rPr>
        <w:rFonts w:ascii="Symbol" w:hAnsi="Symbol" w:hint="default"/>
        <w:color w:val="auto"/>
        <w:sz w:val="22"/>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1F4A20D0"/>
    <w:multiLevelType w:val="multilevel"/>
    <w:tmpl w:val="F2C8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EA0E6D"/>
    <w:multiLevelType w:val="hybridMultilevel"/>
    <w:tmpl w:val="4B7EA162"/>
    <w:lvl w:ilvl="0" w:tplc="0FE4FCA0">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FFE0BE2"/>
    <w:multiLevelType w:val="hybridMultilevel"/>
    <w:tmpl w:val="0590CD82"/>
    <w:lvl w:ilvl="0" w:tplc="AA8C3694">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14C0CE7"/>
    <w:multiLevelType w:val="hybridMultilevel"/>
    <w:tmpl w:val="1592EABC"/>
    <w:lvl w:ilvl="0" w:tplc="3D68531E">
      <w:start w:val="1"/>
      <w:numFmt w:val="bullet"/>
      <w:lvlText w:val=""/>
      <w:lvlJc w:val="left"/>
      <w:pPr>
        <w:tabs>
          <w:tab w:val="num" w:pos="425"/>
        </w:tabs>
        <w:ind w:left="425" w:hanging="425"/>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23F01A3"/>
    <w:multiLevelType w:val="hybridMultilevel"/>
    <w:tmpl w:val="F7CA9B6A"/>
    <w:lvl w:ilvl="0" w:tplc="3D68531E">
      <w:start w:val="1"/>
      <w:numFmt w:val="bullet"/>
      <w:lvlText w:val=""/>
      <w:lvlJc w:val="left"/>
      <w:pPr>
        <w:tabs>
          <w:tab w:val="num" w:pos="425"/>
        </w:tabs>
        <w:ind w:left="425" w:hanging="425"/>
      </w:pPr>
      <w:rPr>
        <w:rFonts w:ascii="Symbol" w:hAnsi="Symbol" w:hint="default"/>
        <w:sz w:val="20"/>
      </w:rPr>
    </w:lvl>
    <w:lvl w:ilvl="1" w:tplc="8D428E72">
      <w:start w:val="1"/>
      <w:numFmt w:val="bullet"/>
      <w:lvlText w:val=""/>
      <w:lvlJc w:val="left"/>
      <w:pPr>
        <w:tabs>
          <w:tab w:val="num" w:pos="1440"/>
        </w:tabs>
        <w:ind w:left="1364" w:hanging="284"/>
      </w:pPr>
      <w:rPr>
        <w:rFonts w:ascii="Symbol" w:hAnsi="Symbol" w:hint="default"/>
        <w:color w:val="0000FF"/>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BA7DF1"/>
    <w:multiLevelType w:val="hybridMultilevel"/>
    <w:tmpl w:val="31AE5EE8"/>
    <w:lvl w:ilvl="0" w:tplc="A648AA6E">
      <w:start w:val="1"/>
      <w:numFmt w:val="bullet"/>
      <w:lvlText w:val=""/>
      <w:lvlJc w:val="left"/>
      <w:pPr>
        <w:tabs>
          <w:tab w:val="num" w:pos="360"/>
        </w:tabs>
        <w:ind w:left="284" w:hanging="284"/>
      </w:pPr>
      <w:rPr>
        <w:rFonts w:ascii="Technic" w:hAnsi="Techn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99ACCE5C">
      <w:start w:val="1"/>
      <w:numFmt w:val="bullet"/>
      <w:lvlText w:val=""/>
      <w:lvlJc w:val="left"/>
      <w:pPr>
        <w:tabs>
          <w:tab w:val="num" w:pos="360"/>
        </w:tabs>
        <w:ind w:left="284" w:hanging="284"/>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34B3F88"/>
    <w:multiLevelType w:val="hybridMultilevel"/>
    <w:tmpl w:val="03F41E88"/>
    <w:lvl w:ilvl="0" w:tplc="137E3D3E">
      <w:start w:val="1"/>
      <w:numFmt w:val="bullet"/>
      <w:lvlText w:val="-"/>
      <w:lvlJc w:val="left"/>
      <w:pPr>
        <w:tabs>
          <w:tab w:val="num" w:pos="644"/>
        </w:tabs>
        <w:ind w:left="568" w:hanging="284"/>
      </w:pPr>
      <w:rPr>
        <w:rFonts w:ascii="Symbol" w:hAnsi="Symbol" w:hint="default"/>
        <w:sz w:val="18"/>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5AE34C6"/>
    <w:multiLevelType w:val="hybridMultilevel"/>
    <w:tmpl w:val="920AFF6A"/>
    <w:lvl w:ilvl="0" w:tplc="2AF679D2">
      <w:start w:val="1"/>
      <w:numFmt w:val="bullet"/>
      <w:pStyle w:val="novo"/>
      <w:lvlText w:val="-"/>
      <w:lvlJc w:val="left"/>
      <w:pPr>
        <w:tabs>
          <w:tab w:val="num" w:pos="927"/>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5F4AB5"/>
    <w:multiLevelType w:val="hybridMultilevel"/>
    <w:tmpl w:val="C9AAFB26"/>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89097B"/>
    <w:multiLevelType w:val="hybridMultilevel"/>
    <w:tmpl w:val="EB3E41CE"/>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A746405"/>
    <w:multiLevelType w:val="hybridMultilevel"/>
    <w:tmpl w:val="0C849432"/>
    <w:lvl w:ilvl="0" w:tplc="215AF902">
      <w:start w:val="1"/>
      <w:numFmt w:val="lowerLetter"/>
      <w:lvlText w:val="%1)"/>
      <w:lvlJc w:val="left"/>
      <w:pPr>
        <w:tabs>
          <w:tab w:val="num" w:pos="481"/>
        </w:tabs>
        <w:ind w:left="481" w:hanging="360"/>
      </w:pPr>
      <w:rPr>
        <w:rFonts w:ascii="Arial" w:hAnsi="Arial" w:hint="default"/>
        <w:b/>
        <w:i w:val="0"/>
      </w:rPr>
    </w:lvl>
    <w:lvl w:ilvl="1" w:tplc="A7307832">
      <w:start w:val="2"/>
      <w:numFmt w:val="bullet"/>
      <w:lvlText w:val="-"/>
      <w:lvlJc w:val="left"/>
      <w:pPr>
        <w:tabs>
          <w:tab w:val="num" w:pos="1201"/>
        </w:tabs>
        <w:ind w:left="1201" w:hanging="360"/>
      </w:pPr>
      <w:rPr>
        <w:rFonts w:ascii="Times New Roman" w:eastAsia="Times New Roman" w:hAnsi="Times New Roman" w:cs="Times New Roman" w:hint="default"/>
      </w:rPr>
    </w:lvl>
    <w:lvl w:ilvl="2" w:tplc="F75C24BA">
      <w:start w:val="1"/>
      <w:numFmt w:val="bullet"/>
      <w:lvlText w:val=""/>
      <w:lvlJc w:val="left"/>
      <w:pPr>
        <w:tabs>
          <w:tab w:val="num" w:pos="360"/>
        </w:tabs>
        <w:ind w:left="284" w:hanging="284"/>
      </w:pPr>
      <w:rPr>
        <w:rFonts w:ascii="Symbol" w:hAnsi="Symbol" w:hint="default"/>
      </w:rPr>
    </w:lvl>
    <w:lvl w:ilvl="3" w:tplc="0409000F" w:tentative="1">
      <w:start w:val="1"/>
      <w:numFmt w:val="decimal"/>
      <w:lvlText w:val="%4."/>
      <w:lvlJc w:val="left"/>
      <w:pPr>
        <w:tabs>
          <w:tab w:val="num" w:pos="2641"/>
        </w:tabs>
        <w:ind w:left="2641" w:hanging="360"/>
      </w:pPr>
    </w:lvl>
    <w:lvl w:ilvl="4" w:tplc="04090019" w:tentative="1">
      <w:start w:val="1"/>
      <w:numFmt w:val="lowerLetter"/>
      <w:lvlText w:val="%5."/>
      <w:lvlJc w:val="left"/>
      <w:pPr>
        <w:tabs>
          <w:tab w:val="num" w:pos="3361"/>
        </w:tabs>
        <w:ind w:left="3361" w:hanging="360"/>
      </w:pPr>
    </w:lvl>
    <w:lvl w:ilvl="5" w:tplc="0409001B" w:tentative="1">
      <w:start w:val="1"/>
      <w:numFmt w:val="lowerRoman"/>
      <w:lvlText w:val="%6."/>
      <w:lvlJc w:val="right"/>
      <w:pPr>
        <w:tabs>
          <w:tab w:val="num" w:pos="4081"/>
        </w:tabs>
        <w:ind w:left="4081" w:hanging="180"/>
      </w:pPr>
    </w:lvl>
    <w:lvl w:ilvl="6" w:tplc="0409000F" w:tentative="1">
      <w:start w:val="1"/>
      <w:numFmt w:val="decimal"/>
      <w:lvlText w:val="%7."/>
      <w:lvlJc w:val="left"/>
      <w:pPr>
        <w:tabs>
          <w:tab w:val="num" w:pos="4801"/>
        </w:tabs>
        <w:ind w:left="4801" w:hanging="360"/>
      </w:pPr>
    </w:lvl>
    <w:lvl w:ilvl="7" w:tplc="04090019" w:tentative="1">
      <w:start w:val="1"/>
      <w:numFmt w:val="lowerLetter"/>
      <w:lvlText w:val="%8."/>
      <w:lvlJc w:val="left"/>
      <w:pPr>
        <w:tabs>
          <w:tab w:val="num" w:pos="5521"/>
        </w:tabs>
        <w:ind w:left="5521" w:hanging="360"/>
      </w:pPr>
    </w:lvl>
    <w:lvl w:ilvl="8" w:tplc="0409001B" w:tentative="1">
      <w:start w:val="1"/>
      <w:numFmt w:val="lowerRoman"/>
      <w:lvlText w:val="%9."/>
      <w:lvlJc w:val="right"/>
      <w:pPr>
        <w:tabs>
          <w:tab w:val="num" w:pos="6241"/>
        </w:tabs>
        <w:ind w:left="6241" w:hanging="180"/>
      </w:pPr>
    </w:lvl>
  </w:abstractNum>
  <w:abstractNum w:abstractNumId="39" w15:restartNumberingAfterBreak="0">
    <w:nsid w:val="2AB36064"/>
    <w:multiLevelType w:val="hybridMultilevel"/>
    <w:tmpl w:val="4CF01E4A"/>
    <w:lvl w:ilvl="0" w:tplc="5B6482A4">
      <w:start w:val="1"/>
      <w:numFmt w:val="bullet"/>
      <w:lvlText w:val="-"/>
      <w:lvlJc w:val="left"/>
      <w:pPr>
        <w:tabs>
          <w:tab w:val="num" w:pos="720"/>
        </w:tabs>
        <w:ind w:left="644" w:hanging="284"/>
      </w:pPr>
      <w:rPr>
        <w:rFonts w:ascii="Symbol" w:hAnsi="Symbol" w:hint="default"/>
        <w:sz w:val="22"/>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0878C7"/>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4A004C34">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C3E0E02"/>
    <w:multiLevelType w:val="hybridMultilevel"/>
    <w:tmpl w:val="25348D2A"/>
    <w:lvl w:ilvl="0" w:tplc="7E5880EC">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DD50B3D"/>
    <w:multiLevelType w:val="hybridMultilevel"/>
    <w:tmpl w:val="5DF2ABAE"/>
    <w:lvl w:ilvl="0" w:tplc="041A000F">
      <w:start w:val="1"/>
      <w:numFmt w:val="decimal"/>
      <w:lvlText w:val="%1."/>
      <w:lvlJc w:val="left"/>
      <w:pPr>
        <w:tabs>
          <w:tab w:val="num" w:pos="2628"/>
        </w:tabs>
        <w:ind w:left="2628"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3" w15:restartNumberingAfterBreak="0">
    <w:nsid w:val="2DE56464"/>
    <w:multiLevelType w:val="hybridMultilevel"/>
    <w:tmpl w:val="5B08D230"/>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EDA2839"/>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F592E14"/>
    <w:multiLevelType w:val="hybridMultilevel"/>
    <w:tmpl w:val="08FABAA0"/>
    <w:lvl w:ilvl="0" w:tplc="495C9A88">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FB6837"/>
    <w:multiLevelType w:val="hybridMultilevel"/>
    <w:tmpl w:val="29E807A2"/>
    <w:lvl w:ilvl="0" w:tplc="85B864A4">
      <w:start w:val="1"/>
      <w:numFmt w:val="bullet"/>
      <w:lvlText w:val=""/>
      <w:lvlJc w:val="left"/>
      <w:pPr>
        <w:tabs>
          <w:tab w:val="num" w:pos="360"/>
        </w:tabs>
        <w:ind w:left="284" w:hanging="284"/>
      </w:pPr>
      <w:rPr>
        <w:rFonts w:ascii="Symbol" w:hAnsi="Symbol" w:hint="default"/>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096375A"/>
    <w:multiLevelType w:val="hybridMultilevel"/>
    <w:tmpl w:val="5082E610"/>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2FD4D30"/>
    <w:multiLevelType w:val="hybridMultilevel"/>
    <w:tmpl w:val="DE6C6068"/>
    <w:lvl w:ilvl="0" w:tplc="76AE6404">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783782"/>
    <w:multiLevelType w:val="hybridMultilevel"/>
    <w:tmpl w:val="60E238EA"/>
    <w:lvl w:ilvl="0" w:tplc="8118FB1A">
      <w:start w:val="1"/>
      <w:numFmt w:val="bullet"/>
      <w:lvlText w:val="-"/>
      <w:lvlJc w:val="left"/>
      <w:pPr>
        <w:tabs>
          <w:tab w:val="num" w:pos="567"/>
        </w:tabs>
        <w:ind w:left="851"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559464B"/>
    <w:multiLevelType w:val="hybridMultilevel"/>
    <w:tmpl w:val="A8265C9E"/>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58A3CE9"/>
    <w:multiLevelType w:val="hybridMultilevel"/>
    <w:tmpl w:val="D5B8A036"/>
    <w:lvl w:ilvl="0" w:tplc="B51A1BCA">
      <w:start w:val="1"/>
      <w:numFmt w:val="bullet"/>
      <w:lvlText w:val="-"/>
      <w:lvlJc w:val="left"/>
      <w:pPr>
        <w:tabs>
          <w:tab w:val="num" w:pos="644"/>
        </w:tabs>
        <w:ind w:left="567" w:hanging="283"/>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6174273"/>
    <w:multiLevelType w:val="hybridMultilevel"/>
    <w:tmpl w:val="D974F084"/>
    <w:lvl w:ilvl="0" w:tplc="F7484624">
      <w:start w:val="1"/>
      <w:numFmt w:val="bullet"/>
      <w:lvlText w:val="-"/>
      <w:lvlJc w:val="left"/>
      <w:pPr>
        <w:tabs>
          <w:tab w:val="num" w:pos="425"/>
        </w:tabs>
        <w:ind w:left="354" w:hanging="289"/>
      </w:pPr>
      <w:rPr>
        <w:rFonts w:ascii="Arial" w:hAnsi="Arial" w:hint="default"/>
      </w:rPr>
    </w:lvl>
    <w:lvl w:ilvl="1" w:tplc="04090003">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53" w15:restartNumberingAfterBreak="0">
    <w:nsid w:val="3668044F"/>
    <w:multiLevelType w:val="hybridMultilevel"/>
    <w:tmpl w:val="014E457A"/>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67F5E65"/>
    <w:multiLevelType w:val="hybridMultilevel"/>
    <w:tmpl w:val="3A80B0CA"/>
    <w:lvl w:ilvl="0" w:tplc="D2CEB772">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73112AA"/>
    <w:multiLevelType w:val="hybridMultilevel"/>
    <w:tmpl w:val="7CCE5D46"/>
    <w:lvl w:ilvl="0" w:tplc="D50CD9FA">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7FD2F67"/>
    <w:multiLevelType w:val="hybridMultilevel"/>
    <w:tmpl w:val="8870BF7E"/>
    <w:lvl w:ilvl="0" w:tplc="41B62F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8AF42BC"/>
    <w:multiLevelType w:val="hybridMultilevel"/>
    <w:tmpl w:val="C0366B58"/>
    <w:lvl w:ilvl="0" w:tplc="2CBCB2B4">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A6157A2"/>
    <w:multiLevelType w:val="hybridMultilevel"/>
    <w:tmpl w:val="57B2A666"/>
    <w:lvl w:ilvl="0" w:tplc="ECD07C88">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B614024"/>
    <w:multiLevelType w:val="hybridMultilevel"/>
    <w:tmpl w:val="C31EE284"/>
    <w:lvl w:ilvl="0" w:tplc="3280C838">
      <w:start w:val="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D4947E6"/>
    <w:multiLevelType w:val="hybridMultilevel"/>
    <w:tmpl w:val="D150A1A8"/>
    <w:lvl w:ilvl="0" w:tplc="041A0003">
      <w:start w:val="1"/>
      <w:numFmt w:val="bullet"/>
      <w:lvlText w:val="o"/>
      <w:lvlJc w:val="left"/>
      <w:pPr>
        <w:ind w:left="294" w:hanging="360"/>
      </w:pPr>
      <w:rPr>
        <w:rFonts w:ascii="Courier New" w:hAnsi="Courier New" w:cs="Courier New"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1" w15:restartNumberingAfterBreak="0">
    <w:nsid w:val="3DA810B3"/>
    <w:multiLevelType w:val="hybridMultilevel"/>
    <w:tmpl w:val="A8265C9E"/>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DE37DBC"/>
    <w:multiLevelType w:val="hybridMultilevel"/>
    <w:tmpl w:val="C9AAFB26"/>
    <w:lvl w:ilvl="0" w:tplc="371ED57E">
      <w:start w:val="1"/>
      <w:numFmt w:val="bullet"/>
      <w:lvlText w:val=""/>
      <w:lvlJc w:val="left"/>
      <w:pPr>
        <w:tabs>
          <w:tab w:val="num" w:pos="360"/>
        </w:tabs>
        <w:ind w:left="284" w:hanging="284"/>
      </w:pPr>
      <w:rPr>
        <w:rFonts w:ascii="Technic" w:hAnsi="Technic"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E6E3E44"/>
    <w:multiLevelType w:val="hybridMultilevel"/>
    <w:tmpl w:val="D17C3910"/>
    <w:lvl w:ilvl="0" w:tplc="F7484624">
      <w:start w:val="1"/>
      <w:numFmt w:val="bullet"/>
      <w:lvlText w:val="-"/>
      <w:lvlJc w:val="left"/>
      <w:pPr>
        <w:tabs>
          <w:tab w:val="num" w:pos="360"/>
        </w:tabs>
        <w:ind w:left="289" w:hanging="289"/>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2FA398A"/>
    <w:multiLevelType w:val="hybridMultilevel"/>
    <w:tmpl w:val="6AE443FE"/>
    <w:lvl w:ilvl="0" w:tplc="D2D6E3C6">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3BE2221"/>
    <w:multiLevelType w:val="hybridMultilevel"/>
    <w:tmpl w:val="1592EABC"/>
    <w:lvl w:ilvl="0" w:tplc="B9A22E40">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45F2C51"/>
    <w:multiLevelType w:val="hybridMultilevel"/>
    <w:tmpl w:val="D5D62C3A"/>
    <w:lvl w:ilvl="0" w:tplc="CDF60A1C">
      <w:start w:val="1"/>
      <w:numFmt w:val="bullet"/>
      <w:lvlText w:val="-"/>
      <w:lvlJc w:val="left"/>
      <w:pPr>
        <w:tabs>
          <w:tab w:val="num" w:pos="1284"/>
        </w:tabs>
        <w:ind w:left="284" w:hanging="284"/>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7903DB"/>
    <w:multiLevelType w:val="hybridMultilevel"/>
    <w:tmpl w:val="27E28E6A"/>
    <w:lvl w:ilvl="0" w:tplc="0760541A">
      <w:start w:val="1"/>
      <w:numFmt w:val="bullet"/>
      <w:lvlText w:val="–"/>
      <w:lvlJc w:val="left"/>
      <w:pPr>
        <w:tabs>
          <w:tab w:val="num" w:pos="717"/>
        </w:tabs>
        <w:ind w:left="0" w:firstLine="357"/>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6334C78"/>
    <w:multiLevelType w:val="hybridMultilevel"/>
    <w:tmpl w:val="BCC0B8F4"/>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7C76995"/>
    <w:multiLevelType w:val="hybridMultilevel"/>
    <w:tmpl w:val="A2366710"/>
    <w:lvl w:ilvl="0" w:tplc="30F0CD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48D95FB7"/>
    <w:multiLevelType w:val="hybridMultilevel"/>
    <w:tmpl w:val="6B9A7EDC"/>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8E4146F"/>
    <w:multiLevelType w:val="hybridMultilevel"/>
    <w:tmpl w:val="232EF324"/>
    <w:lvl w:ilvl="0" w:tplc="FA92451E">
      <w:start w:val="1"/>
      <w:numFmt w:val="lowerLetter"/>
      <w:lvlText w:val="%1)"/>
      <w:lvlJc w:val="left"/>
      <w:pPr>
        <w:tabs>
          <w:tab w:val="num" w:pos="785"/>
        </w:tabs>
        <w:ind w:left="78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A945364"/>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AF73820"/>
    <w:multiLevelType w:val="hybridMultilevel"/>
    <w:tmpl w:val="A6CC6EBA"/>
    <w:lvl w:ilvl="0" w:tplc="F11A01FE">
      <w:start w:val="1"/>
      <w:numFmt w:val="bullet"/>
      <w:lvlText w:val="-"/>
      <w:lvlJc w:val="left"/>
      <w:pPr>
        <w:tabs>
          <w:tab w:val="num" w:pos="1284"/>
        </w:tabs>
        <w:ind w:left="851" w:hanging="851"/>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290733"/>
    <w:multiLevelType w:val="hybridMultilevel"/>
    <w:tmpl w:val="D62298D6"/>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C506953"/>
    <w:multiLevelType w:val="hybridMultilevel"/>
    <w:tmpl w:val="D5B8A036"/>
    <w:lvl w:ilvl="0" w:tplc="137E3D3E">
      <w:start w:val="1"/>
      <w:numFmt w:val="bullet"/>
      <w:lvlText w:val="-"/>
      <w:lvlJc w:val="left"/>
      <w:pPr>
        <w:tabs>
          <w:tab w:val="num" w:pos="927"/>
        </w:tabs>
        <w:ind w:left="851"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E487337"/>
    <w:multiLevelType w:val="hybridMultilevel"/>
    <w:tmpl w:val="1592EABC"/>
    <w:lvl w:ilvl="0" w:tplc="B9A22E40">
      <w:start w:val="1"/>
      <w:numFmt w:val="bullet"/>
      <w:lvlText w:val=""/>
      <w:lvlJc w:val="left"/>
      <w:pPr>
        <w:tabs>
          <w:tab w:val="num" w:pos="36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EFE1ED8"/>
    <w:multiLevelType w:val="hybridMultilevel"/>
    <w:tmpl w:val="DDB4CB10"/>
    <w:lvl w:ilvl="0" w:tplc="052E0AAA">
      <w:start w:val="1"/>
      <w:numFmt w:val="bullet"/>
      <w:lvlText w:val="-"/>
      <w:lvlJc w:val="left"/>
      <w:pPr>
        <w:tabs>
          <w:tab w:val="num" w:pos="720"/>
        </w:tabs>
        <w:ind w:left="64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0D117B1"/>
    <w:multiLevelType w:val="hybridMultilevel"/>
    <w:tmpl w:val="1304E1D0"/>
    <w:lvl w:ilvl="0" w:tplc="4426D326">
      <w:start w:val="2"/>
      <w:numFmt w:val="bullet"/>
      <w:lvlText w:val="-"/>
      <w:lvlJc w:val="left"/>
      <w:pPr>
        <w:tabs>
          <w:tab w:val="num" w:pos="567"/>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1FB5794"/>
    <w:multiLevelType w:val="hybridMultilevel"/>
    <w:tmpl w:val="3690BB5C"/>
    <w:lvl w:ilvl="0" w:tplc="4FB43B70">
      <w:start w:val="1"/>
      <w:numFmt w:val="bullet"/>
      <w:lvlText w:val=""/>
      <w:lvlJc w:val="left"/>
      <w:pPr>
        <w:tabs>
          <w:tab w:val="num" w:pos="360"/>
        </w:tabs>
        <w:ind w:left="284" w:hanging="284"/>
      </w:pPr>
      <w:rPr>
        <w:rFonts w:ascii="Symbol" w:hAnsi="Symbol" w:hint="default"/>
        <w:color w:val="auto"/>
      </w:rPr>
    </w:lvl>
    <w:lvl w:ilvl="1" w:tplc="04090003" w:tentative="1">
      <w:start w:val="1"/>
      <w:numFmt w:val="bullet"/>
      <w:lvlText w:val="o"/>
      <w:lvlJc w:val="left"/>
      <w:pPr>
        <w:tabs>
          <w:tab w:val="num" w:pos="1695"/>
        </w:tabs>
        <w:ind w:left="1695" w:hanging="360"/>
      </w:pPr>
      <w:rPr>
        <w:rFonts w:ascii="Courier New" w:hAnsi="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80" w15:restartNumberingAfterBreak="0">
    <w:nsid w:val="5204182A"/>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33B3EA8"/>
    <w:multiLevelType w:val="hybridMultilevel"/>
    <w:tmpl w:val="D08AE664"/>
    <w:lvl w:ilvl="0" w:tplc="2CBCB2B4">
      <w:start w:val="1"/>
      <w:numFmt w:val="bullet"/>
      <w:lvlText w:val="–"/>
      <w:lvlJc w:val="left"/>
      <w:pPr>
        <w:tabs>
          <w:tab w:val="num" w:pos="737"/>
        </w:tabs>
        <w:ind w:left="737" w:hanging="453"/>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4F75D84"/>
    <w:multiLevelType w:val="hybridMultilevel"/>
    <w:tmpl w:val="BCE42BBA"/>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9C9CAA70">
      <w:start w:val="1"/>
      <w:numFmt w:val="bullet"/>
      <w:lvlText w:val=""/>
      <w:lvlJc w:val="left"/>
      <w:pPr>
        <w:tabs>
          <w:tab w:val="num" w:pos="3418"/>
        </w:tabs>
        <w:ind w:left="2444" w:hanging="284"/>
      </w:pPr>
      <w:rPr>
        <w:rFonts w:ascii="Symbol" w:hAnsi="Symbol" w:hint="default"/>
        <w:color w:val="auto"/>
        <w:sz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54FC17D3"/>
    <w:multiLevelType w:val="hybridMultilevel"/>
    <w:tmpl w:val="C9AAFB26"/>
    <w:lvl w:ilvl="0" w:tplc="C9241AEA">
      <w:start w:val="1"/>
      <w:numFmt w:val="bullet"/>
      <w:lvlText w:val=""/>
      <w:lvlJc w:val="left"/>
      <w:pPr>
        <w:tabs>
          <w:tab w:val="num" w:pos="360"/>
        </w:tabs>
        <w:ind w:left="284" w:hanging="284"/>
      </w:pPr>
      <w:rPr>
        <w:rFonts w:ascii="Symbol" w:hAnsi="Symbol" w:hint="default"/>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4FC182F"/>
    <w:multiLevelType w:val="hybridMultilevel"/>
    <w:tmpl w:val="6AC69A8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55AF5951"/>
    <w:multiLevelType w:val="hybridMultilevel"/>
    <w:tmpl w:val="91C81866"/>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2CBCB2B4">
      <w:start w:val="1"/>
      <w:numFmt w:val="bullet"/>
      <w:lvlText w:val="–"/>
      <w:lvlJc w:val="left"/>
      <w:pPr>
        <w:tabs>
          <w:tab w:val="num" w:pos="2613"/>
        </w:tabs>
        <w:ind w:left="2613" w:hanging="453"/>
      </w:pPr>
      <w:rPr>
        <w:rFonts w:ascii="Times New Roman" w:hAnsi="Times New Roman" w:cs="Times New Roman" w:hint="default"/>
        <w:b w:val="0"/>
        <w:i w:val="0"/>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573B2D67"/>
    <w:multiLevelType w:val="hybridMultilevel"/>
    <w:tmpl w:val="0FD0F0B8"/>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7DD0F15"/>
    <w:multiLevelType w:val="hybridMultilevel"/>
    <w:tmpl w:val="7278E7F8"/>
    <w:lvl w:ilvl="0" w:tplc="4C60593E">
      <w:start w:val="1"/>
      <w:numFmt w:val="bullet"/>
      <w:lvlText w:val=""/>
      <w:lvlJc w:val="left"/>
      <w:pPr>
        <w:tabs>
          <w:tab w:val="num" w:pos="360"/>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8EA4CCB"/>
    <w:multiLevelType w:val="hybridMultilevel"/>
    <w:tmpl w:val="BCE42BBA"/>
    <w:lvl w:ilvl="0" w:tplc="F75C24BA">
      <w:start w:val="1"/>
      <w:numFmt w:val="bullet"/>
      <w:lvlText w:val=""/>
      <w:lvlJc w:val="left"/>
      <w:pPr>
        <w:tabs>
          <w:tab w:val="num" w:pos="720"/>
        </w:tabs>
        <w:ind w:left="644" w:hanging="28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BCDCDD70">
      <w:start w:val="1"/>
      <w:numFmt w:val="bullet"/>
      <w:lvlText w:val=""/>
      <w:lvlJc w:val="left"/>
      <w:pPr>
        <w:tabs>
          <w:tab w:val="num" w:pos="360"/>
        </w:tabs>
        <w:ind w:left="284" w:hanging="284"/>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5A8B4675"/>
    <w:multiLevelType w:val="hybridMultilevel"/>
    <w:tmpl w:val="2662EABC"/>
    <w:lvl w:ilvl="0" w:tplc="A468A608">
      <w:start w:val="1"/>
      <w:numFmt w:val="bullet"/>
      <w:pStyle w:val="FootnoteText"/>
      <w:lvlText w:val=""/>
      <w:lvlJc w:val="left"/>
      <w:pPr>
        <w:tabs>
          <w:tab w:val="num" w:pos="720"/>
        </w:tabs>
        <w:ind w:left="720" w:hanging="360"/>
      </w:pPr>
      <w:rPr>
        <w:rFonts w:ascii="Symbol" w:hAnsi="Symbol" w:hint="default"/>
      </w:rPr>
    </w:lvl>
    <w:lvl w:ilvl="1" w:tplc="D8B895E8">
      <w:start w:val="2"/>
      <w:numFmt w:val="bullet"/>
      <w:lvlText w:val="-"/>
      <w:lvlJc w:val="left"/>
      <w:pPr>
        <w:tabs>
          <w:tab w:val="num" w:pos="1440"/>
        </w:tabs>
        <w:ind w:left="1440" w:hanging="360"/>
      </w:pPr>
      <w:rPr>
        <w:rFonts w:ascii="Verdana" w:eastAsia="Times New Roman" w:hAnsi="Verdana"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B2324A2"/>
    <w:multiLevelType w:val="hybridMultilevel"/>
    <w:tmpl w:val="53E29E12"/>
    <w:lvl w:ilvl="0" w:tplc="C7A6E36C">
      <w:start w:val="1"/>
      <w:numFmt w:val="bullet"/>
      <w:lvlText w:val="–"/>
      <w:lvlJc w:val="left"/>
      <w:pPr>
        <w:tabs>
          <w:tab w:val="num" w:pos="1107"/>
        </w:tabs>
        <w:ind w:left="1107" w:hanging="567"/>
      </w:pPr>
      <w:rPr>
        <w:rFonts w:ascii="Times New Roman" w:hAnsi="Times New Roman" w:cs="Times New Roman" w:hint="default"/>
        <w:b w:val="0"/>
        <w:i w:val="0"/>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1" w15:restartNumberingAfterBreak="0">
    <w:nsid w:val="5F2975C5"/>
    <w:multiLevelType w:val="hybridMultilevel"/>
    <w:tmpl w:val="CD6AF796"/>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FAB76D3"/>
    <w:multiLevelType w:val="hybridMultilevel"/>
    <w:tmpl w:val="BA94724C"/>
    <w:lvl w:ilvl="0" w:tplc="D730DFA0">
      <w:start w:val="1"/>
      <w:numFmt w:val="lowerLetter"/>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0586C52"/>
    <w:multiLevelType w:val="hybridMultilevel"/>
    <w:tmpl w:val="1592EABC"/>
    <w:lvl w:ilvl="0" w:tplc="4C60593E">
      <w:start w:val="1"/>
      <w:numFmt w:val="bullet"/>
      <w:lvlText w:val=""/>
      <w:lvlJc w:val="left"/>
      <w:pPr>
        <w:tabs>
          <w:tab w:val="num" w:pos="360"/>
        </w:tabs>
        <w:ind w:left="284" w:hanging="284"/>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0CF2139"/>
    <w:multiLevelType w:val="hybridMultilevel"/>
    <w:tmpl w:val="7CBCA77C"/>
    <w:lvl w:ilvl="0" w:tplc="F7484624">
      <w:start w:val="1"/>
      <w:numFmt w:val="bullet"/>
      <w:lvlText w:val="-"/>
      <w:lvlJc w:val="left"/>
      <w:pPr>
        <w:tabs>
          <w:tab w:val="num" w:pos="425"/>
        </w:tabs>
        <w:ind w:left="354"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1E96FDD"/>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2D259EE"/>
    <w:multiLevelType w:val="hybridMultilevel"/>
    <w:tmpl w:val="07361550"/>
    <w:lvl w:ilvl="0" w:tplc="037C1076">
      <w:start w:val="1"/>
      <w:numFmt w:val="bullet"/>
      <w:lvlText w:val=""/>
      <w:lvlJc w:val="left"/>
      <w:pPr>
        <w:tabs>
          <w:tab w:val="num" w:pos="360"/>
        </w:tabs>
        <w:ind w:left="142" w:hanging="142"/>
      </w:pPr>
      <w:rPr>
        <w:rFonts w:ascii="Symbol" w:hAnsi="Symbol" w:hint="default"/>
        <w:b w:val="0"/>
        <w:i w:val="0"/>
        <w:spacing w:val="0"/>
        <w:position w:val="0"/>
        <w:sz w:val="20"/>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4F25BBA"/>
    <w:multiLevelType w:val="hybridMultilevel"/>
    <w:tmpl w:val="7ACC5A40"/>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5B10082"/>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5F66866"/>
    <w:multiLevelType w:val="hybridMultilevel"/>
    <w:tmpl w:val="29E807A2"/>
    <w:lvl w:ilvl="0" w:tplc="105C1A00">
      <w:start w:val="1"/>
      <w:numFmt w:val="bullet"/>
      <w:lvlText w:val=""/>
      <w:lvlJc w:val="left"/>
      <w:pPr>
        <w:tabs>
          <w:tab w:val="num" w:pos="360"/>
        </w:tabs>
        <w:ind w:left="284" w:hanging="284"/>
      </w:pPr>
      <w:rPr>
        <w:rFonts w:ascii="Technic" w:hAnsi="Technic" w:hint="default"/>
      </w:rPr>
    </w:lvl>
    <w:lvl w:ilvl="1" w:tplc="8C10E460">
      <w:start w:val="1"/>
      <w:numFmt w:val="bullet"/>
      <w:lvlText w:val=""/>
      <w:lvlJc w:val="left"/>
      <w:pPr>
        <w:tabs>
          <w:tab w:val="num" w:pos="144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67148EF"/>
    <w:multiLevelType w:val="hybridMultilevel"/>
    <w:tmpl w:val="59188A42"/>
    <w:lvl w:ilvl="0" w:tplc="137E3D3E">
      <w:start w:val="1"/>
      <w:numFmt w:val="bullet"/>
      <w:lvlText w:val="-"/>
      <w:lvlJc w:val="left"/>
      <w:pPr>
        <w:tabs>
          <w:tab w:val="num" w:pos="644"/>
        </w:tabs>
        <w:ind w:left="568" w:hanging="284"/>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82B182B"/>
    <w:multiLevelType w:val="hybridMultilevel"/>
    <w:tmpl w:val="29E807A2"/>
    <w:lvl w:ilvl="0" w:tplc="8C10E460">
      <w:start w:val="1"/>
      <w:numFmt w:val="bullet"/>
      <w:lvlText w:val=""/>
      <w:lvlJc w:val="left"/>
      <w:pPr>
        <w:tabs>
          <w:tab w:val="num" w:pos="360"/>
        </w:tabs>
        <w:ind w:left="284" w:hanging="284"/>
      </w:pPr>
      <w:rPr>
        <w:rFonts w:ascii="Symbol" w:hAnsi="Symbol" w:hint="default"/>
      </w:rPr>
    </w:lvl>
    <w:lvl w:ilvl="1" w:tplc="F7484624">
      <w:start w:val="1"/>
      <w:numFmt w:val="bullet"/>
      <w:lvlText w:val="-"/>
      <w:lvlJc w:val="left"/>
      <w:pPr>
        <w:tabs>
          <w:tab w:val="num" w:pos="1440"/>
        </w:tabs>
        <w:ind w:left="1369" w:hanging="289"/>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85E19F9"/>
    <w:multiLevelType w:val="hybridMultilevel"/>
    <w:tmpl w:val="E51286F8"/>
    <w:lvl w:ilvl="0" w:tplc="C9241AEA">
      <w:start w:val="1"/>
      <w:numFmt w:val="bullet"/>
      <w:lvlText w:val=""/>
      <w:lvlJc w:val="left"/>
      <w:pPr>
        <w:tabs>
          <w:tab w:val="num" w:pos="360"/>
        </w:tabs>
        <w:ind w:left="284" w:hanging="284"/>
      </w:pPr>
      <w:rPr>
        <w:rFonts w:ascii="Symbol" w:hAnsi="Symbol" w:hint="default"/>
      </w:rPr>
    </w:lvl>
    <w:lvl w:ilvl="1" w:tplc="371ED57E">
      <w:start w:val="1"/>
      <w:numFmt w:val="bullet"/>
      <w:lvlText w:val=""/>
      <w:lvlJc w:val="left"/>
      <w:pPr>
        <w:tabs>
          <w:tab w:val="num" w:pos="360"/>
        </w:tabs>
        <w:ind w:left="284" w:hanging="284"/>
      </w:pPr>
      <w:rPr>
        <w:rFonts w:ascii="Technic" w:hAnsi="Techn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8A13BD9"/>
    <w:multiLevelType w:val="hybridMultilevel"/>
    <w:tmpl w:val="43EE69F2"/>
    <w:lvl w:ilvl="0" w:tplc="C4104FF2">
      <w:start w:val="109"/>
      <w:numFmt w:val="decimal"/>
      <w:lvlText w:val="Članak %1."/>
      <w:lvlJc w:val="left"/>
      <w:pPr>
        <w:tabs>
          <w:tab w:val="num" w:pos="4471"/>
        </w:tabs>
        <w:ind w:left="4471" w:hanging="411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A2E4213"/>
    <w:multiLevelType w:val="hybridMultilevel"/>
    <w:tmpl w:val="4776D8BC"/>
    <w:lvl w:ilvl="0" w:tplc="00F88A9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CB10798"/>
    <w:multiLevelType w:val="hybridMultilevel"/>
    <w:tmpl w:val="0218AA34"/>
    <w:lvl w:ilvl="0" w:tplc="76AE6404">
      <w:start w:val="1"/>
      <w:numFmt w:val="bullet"/>
      <w:lvlText w:val=""/>
      <w:lvlJc w:val="left"/>
      <w:pPr>
        <w:tabs>
          <w:tab w:val="num" w:pos="360"/>
        </w:tabs>
        <w:ind w:left="284" w:hanging="284"/>
      </w:pPr>
      <w:rPr>
        <w:rFonts w:ascii="Symbol" w:hAnsi="Symbol" w:hint="default"/>
        <w:b w:val="0"/>
        <w:i w:val="0"/>
        <w:spacing w:val="0"/>
        <w:position w:val="0"/>
        <w:sz w:val="20"/>
        <w:effect w:val="none"/>
      </w:rPr>
    </w:lvl>
    <w:lvl w:ilvl="1" w:tplc="2CBCB2B4">
      <w:start w:val="1"/>
      <w:numFmt w:val="bullet"/>
      <w:lvlText w:val="–"/>
      <w:lvlJc w:val="left"/>
      <w:pPr>
        <w:tabs>
          <w:tab w:val="num" w:pos="1533"/>
        </w:tabs>
        <w:ind w:left="1533" w:hanging="453"/>
      </w:pPr>
      <w:rPr>
        <w:rFonts w:ascii="Times New Roman" w:hAnsi="Times New Roman" w:cs="Times New Roman"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CB17E8F"/>
    <w:multiLevelType w:val="hybridMultilevel"/>
    <w:tmpl w:val="60C00AFC"/>
    <w:lvl w:ilvl="0" w:tplc="C9241AEA">
      <w:start w:val="1"/>
      <w:numFmt w:val="bullet"/>
      <w:lvlText w:val=""/>
      <w:lvlJc w:val="left"/>
      <w:pPr>
        <w:tabs>
          <w:tab w:val="num" w:pos="360"/>
        </w:tabs>
        <w:ind w:left="284" w:hanging="284"/>
      </w:pPr>
      <w:rPr>
        <w:rFonts w:ascii="Symbol" w:hAnsi="Symbol" w:hint="default"/>
      </w:rPr>
    </w:lvl>
    <w:lvl w:ilvl="1" w:tplc="98D842E4">
      <w:start w:val="1"/>
      <w:numFmt w:val="bullet"/>
      <w:lvlText w:val=""/>
      <w:lvlJc w:val="left"/>
      <w:pPr>
        <w:tabs>
          <w:tab w:val="num" w:pos="360"/>
        </w:tabs>
        <w:ind w:left="284" w:hanging="284"/>
      </w:pPr>
      <w:rPr>
        <w:rFonts w:ascii="Technic" w:hAnsi="Technic" w:hint="default"/>
      </w:rPr>
    </w:lvl>
    <w:lvl w:ilvl="2" w:tplc="DF486940">
      <w:start w:val="1"/>
      <w:numFmt w:val="bullet"/>
      <w:lvlText w:val="•"/>
      <w:lvlJc w:val="left"/>
      <w:pPr>
        <w:tabs>
          <w:tab w:val="num" w:pos="2160"/>
        </w:tabs>
        <w:ind w:left="2084" w:hanging="284"/>
      </w:pPr>
      <w:rPr>
        <w:rFonts w:ascii="Arial" w:hAnsi="Arial" w:cs="Times New Roman" w:hint="default"/>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CCE57FB"/>
    <w:multiLevelType w:val="hybridMultilevel"/>
    <w:tmpl w:val="03F4034E"/>
    <w:lvl w:ilvl="0" w:tplc="04EAF36C">
      <w:start w:val="1"/>
      <w:numFmt w:val="bullet"/>
      <w:lvlText w:val="-"/>
      <w:lvlJc w:val="left"/>
      <w:pPr>
        <w:tabs>
          <w:tab w:val="num" w:pos="360"/>
        </w:tabs>
        <w:ind w:left="289" w:hanging="289"/>
      </w:pPr>
      <w:rPr>
        <w:rFonts w:ascii="Arial" w:hAnsi="Arial" w:hint="default"/>
        <w:strike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D2C70A0"/>
    <w:multiLevelType w:val="hybridMultilevel"/>
    <w:tmpl w:val="ED9AF180"/>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DF342D7"/>
    <w:multiLevelType w:val="hybridMultilevel"/>
    <w:tmpl w:val="0980BB86"/>
    <w:lvl w:ilvl="0" w:tplc="F7484624">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DF649F0"/>
    <w:multiLevelType w:val="hybridMultilevel"/>
    <w:tmpl w:val="912015B6"/>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ED37321"/>
    <w:multiLevelType w:val="hybridMultilevel"/>
    <w:tmpl w:val="29CA76BC"/>
    <w:lvl w:ilvl="0" w:tplc="8E4208E8">
      <w:start w:val="1"/>
      <w:numFmt w:val="bullet"/>
      <w:lvlText w:val="-"/>
      <w:lvlJc w:val="left"/>
      <w:pPr>
        <w:tabs>
          <w:tab w:val="num" w:pos="360"/>
        </w:tabs>
        <w:ind w:left="142" w:hanging="142"/>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0BE7E24"/>
    <w:multiLevelType w:val="hybridMultilevel"/>
    <w:tmpl w:val="F67A66C2"/>
    <w:lvl w:ilvl="0" w:tplc="6E82F302">
      <w:start w:val="1"/>
      <w:numFmt w:val="bullet"/>
      <w:lvlText w:val="-"/>
      <w:lvlJc w:val="left"/>
      <w:pPr>
        <w:tabs>
          <w:tab w:val="num" w:pos="1284"/>
        </w:tabs>
        <w:ind w:left="1284" w:hanging="360"/>
      </w:pPr>
      <w:rPr>
        <w:rFonts w:ascii="Arial" w:hAnsi="Arial" w:hint="default"/>
        <w:sz w:val="22"/>
        <w:szCs w:val="22"/>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13" w15:restartNumberingAfterBreak="0">
    <w:nsid w:val="70CA4E44"/>
    <w:multiLevelType w:val="hybridMultilevel"/>
    <w:tmpl w:val="45F4352A"/>
    <w:lvl w:ilvl="0" w:tplc="DE12D682">
      <w:start w:val="1"/>
      <w:numFmt w:val="bullet"/>
      <w:lvlText w:val="-"/>
      <w:lvlJc w:val="left"/>
      <w:pPr>
        <w:tabs>
          <w:tab w:val="num" w:pos="360"/>
        </w:tabs>
        <w:ind w:left="142" w:hanging="142"/>
      </w:pPr>
      <w:rPr>
        <w:rFonts w:ascii="Symbol" w:hAnsi="Symbol" w:hint="default"/>
        <w:sz w:val="18"/>
      </w:rPr>
    </w:lvl>
    <w:lvl w:ilvl="1" w:tplc="8E4208E8">
      <w:start w:val="1"/>
      <w:numFmt w:val="bullet"/>
      <w:lvlText w:val="-"/>
      <w:lvlJc w:val="left"/>
      <w:pPr>
        <w:tabs>
          <w:tab w:val="num" w:pos="1440"/>
        </w:tabs>
        <w:ind w:left="1222" w:hanging="142"/>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0D03608"/>
    <w:multiLevelType w:val="hybridMultilevel"/>
    <w:tmpl w:val="0E38C65C"/>
    <w:lvl w:ilvl="0" w:tplc="AB1CBBF8">
      <w:start w:val="1"/>
      <w:numFmt w:val="bullet"/>
      <w:lvlText w:val="–"/>
      <w:lvlJc w:val="left"/>
      <w:pPr>
        <w:tabs>
          <w:tab w:val="num" w:pos="644"/>
        </w:tabs>
        <w:ind w:left="625" w:hanging="341"/>
      </w:pPr>
      <w:rPr>
        <w:rFonts w:ascii="Times New Roman" w:hAnsi="Times New Roman" w:cs="Times New Roman" w:hint="default"/>
        <w:sz w:val="20"/>
      </w:rPr>
    </w:lvl>
    <w:lvl w:ilvl="1" w:tplc="04090003" w:tentative="1">
      <w:start w:val="1"/>
      <w:numFmt w:val="bullet"/>
      <w:lvlText w:val="o"/>
      <w:lvlJc w:val="left"/>
      <w:pPr>
        <w:tabs>
          <w:tab w:val="num" w:pos="1544"/>
        </w:tabs>
        <w:ind w:left="1544" w:hanging="360"/>
      </w:pPr>
      <w:rPr>
        <w:rFonts w:ascii="Courier New" w:hAnsi="Courier New" w:hint="default"/>
      </w:rPr>
    </w:lvl>
    <w:lvl w:ilvl="2" w:tplc="04090005" w:tentative="1">
      <w:start w:val="1"/>
      <w:numFmt w:val="bullet"/>
      <w:lvlText w:val=""/>
      <w:lvlJc w:val="left"/>
      <w:pPr>
        <w:tabs>
          <w:tab w:val="num" w:pos="2264"/>
        </w:tabs>
        <w:ind w:left="2264" w:hanging="360"/>
      </w:pPr>
      <w:rPr>
        <w:rFonts w:ascii="Wingdings" w:hAnsi="Wingdings" w:hint="default"/>
      </w:rPr>
    </w:lvl>
    <w:lvl w:ilvl="3" w:tplc="04090001" w:tentative="1">
      <w:start w:val="1"/>
      <w:numFmt w:val="bullet"/>
      <w:lvlText w:val=""/>
      <w:lvlJc w:val="left"/>
      <w:pPr>
        <w:tabs>
          <w:tab w:val="num" w:pos="2984"/>
        </w:tabs>
        <w:ind w:left="2984" w:hanging="360"/>
      </w:pPr>
      <w:rPr>
        <w:rFonts w:ascii="Symbol" w:hAnsi="Symbol" w:hint="default"/>
      </w:rPr>
    </w:lvl>
    <w:lvl w:ilvl="4" w:tplc="04090003" w:tentative="1">
      <w:start w:val="1"/>
      <w:numFmt w:val="bullet"/>
      <w:lvlText w:val="o"/>
      <w:lvlJc w:val="left"/>
      <w:pPr>
        <w:tabs>
          <w:tab w:val="num" w:pos="3704"/>
        </w:tabs>
        <w:ind w:left="3704" w:hanging="360"/>
      </w:pPr>
      <w:rPr>
        <w:rFonts w:ascii="Courier New" w:hAnsi="Courier New" w:hint="default"/>
      </w:rPr>
    </w:lvl>
    <w:lvl w:ilvl="5" w:tplc="04090005" w:tentative="1">
      <w:start w:val="1"/>
      <w:numFmt w:val="bullet"/>
      <w:lvlText w:val=""/>
      <w:lvlJc w:val="left"/>
      <w:pPr>
        <w:tabs>
          <w:tab w:val="num" w:pos="4424"/>
        </w:tabs>
        <w:ind w:left="4424" w:hanging="360"/>
      </w:pPr>
      <w:rPr>
        <w:rFonts w:ascii="Wingdings" w:hAnsi="Wingdings" w:hint="default"/>
      </w:rPr>
    </w:lvl>
    <w:lvl w:ilvl="6" w:tplc="04090001" w:tentative="1">
      <w:start w:val="1"/>
      <w:numFmt w:val="bullet"/>
      <w:lvlText w:val=""/>
      <w:lvlJc w:val="left"/>
      <w:pPr>
        <w:tabs>
          <w:tab w:val="num" w:pos="5144"/>
        </w:tabs>
        <w:ind w:left="5144" w:hanging="360"/>
      </w:pPr>
      <w:rPr>
        <w:rFonts w:ascii="Symbol" w:hAnsi="Symbol" w:hint="default"/>
      </w:rPr>
    </w:lvl>
    <w:lvl w:ilvl="7" w:tplc="04090003" w:tentative="1">
      <w:start w:val="1"/>
      <w:numFmt w:val="bullet"/>
      <w:lvlText w:val="o"/>
      <w:lvlJc w:val="left"/>
      <w:pPr>
        <w:tabs>
          <w:tab w:val="num" w:pos="5864"/>
        </w:tabs>
        <w:ind w:left="5864" w:hanging="360"/>
      </w:pPr>
      <w:rPr>
        <w:rFonts w:ascii="Courier New" w:hAnsi="Courier New" w:hint="default"/>
      </w:rPr>
    </w:lvl>
    <w:lvl w:ilvl="8" w:tplc="04090005" w:tentative="1">
      <w:start w:val="1"/>
      <w:numFmt w:val="bullet"/>
      <w:lvlText w:val=""/>
      <w:lvlJc w:val="left"/>
      <w:pPr>
        <w:tabs>
          <w:tab w:val="num" w:pos="6584"/>
        </w:tabs>
        <w:ind w:left="6584" w:hanging="360"/>
      </w:pPr>
      <w:rPr>
        <w:rFonts w:ascii="Wingdings" w:hAnsi="Wingdings" w:hint="default"/>
      </w:rPr>
    </w:lvl>
  </w:abstractNum>
  <w:abstractNum w:abstractNumId="115" w15:restartNumberingAfterBreak="0">
    <w:nsid w:val="711213DE"/>
    <w:multiLevelType w:val="hybridMultilevel"/>
    <w:tmpl w:val="DFC67422"/>
    <w:lvl w:ilvl="0" w:tplc="EB3843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2685EA6"/>
    <w:multiLevelType w:val="hybridMultilevel"/>
    <w:tmpl w:val="7CA439D0"/>
    <w:lvl w:ilvl="0" w:tplc="ECD07C88">
      <w:start w:val="1"/>
      <w:numFmt w:val="bullet"/>
      <w:lvlText w:val="–"/>
      <w:lvlJc w:val="left"/>
      <w:pPr>
        <w:tabs>
          <w:tab w:val="num" w:pos="1021"/>
        </w:tabs>
        <w:ind w:left="1021" w:hanging="453"/>
      </w:pPr>
      <w:rPr>
        <w:rFonts w:ascii="Times New Roman" w:hAnsi="Times New Roman" w:cs="Times New Roman" w:hint="default"/>
        <w:b w:val="0"/>
        <w:i w:val="0"/>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7" w15:restartNumberingAfterBreak="0">
    <w:nsid w:val="728C30F2"/>
    <w:multiLevelType w:val="hybridMultilevel"/>
    <w:tmpl w:val="0742E452"/>
    <w:lvl w:ilvl="0" w:tplc="8B20E528">
      <w:start w:val="1"/>
      <w:numFmt w:val="bullet"/>
      <w:lvlText w:val="-"/>
      <w:lvlJc w:val="left"/>
      <w:pPr>
        <w:tabs>
          <w:tab w:val="num" w:pos="360"/>
        </w:tabs>
        <w:ind w:left="289" w:hanging="28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4011A54"/>
    <w:multiLevelType w:val="hybridMultilevel"/>
    <w:tmpl w:val="84EE188C"/>
    <w:lvl w:ilvl="0" w:tplc="041A0003">
      <w:start w:val="1"/>
      <w:numFmt w:val="bullet"/>
      <w:lvlText w:val="o"/>
      <w:lvlJc w:val="left"/>
      <w:pPr>
        <w:ind w:left="360" w:hanging="360"/>
      </w:pPr>
      <w:rPr>
        <w:rFonts w:ascii="Courier New" w:hAnsi="Courier New" w:cs="Courier New"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9" w15:restartNumberingAfterBreak="0">
    <w:nsid w:val="74907FC9"/>
    <w:multiLevelType w:val="hybridMultilevel"/>
    <w:tmpl w:val="074416FE"/>
    <w:lvl w:ilvl="0" w:tplc="3D68531E">
      <w:start w:val="1"/>
      <w:numFmt w:val="bullet"/>
      <w:lvlText w:val=""/>
      <w:lvlJc w:val="left"/>
      <w:pPr>
        <w:tabs>
          <w:tab w:val="num" w:pos="494"/>
        </w:tabs>
        <w:ind w:left="494" w:hanging="425"/>
      </w:pPr>
      <w:rPr>
        <w:rFonts w:ascii="Symbol" w:hAnsi="Symbol" w:hint="default"/>
        <w:sz w:val="20"/>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0" w15:restartNumberingAfterBreak="0">
    <w:nsid w:val="756034AE"/>
    <w:multiLevelType w:val="hybridMultilevel"/>
    <w:tmpl w:val="4550709A"/>
    <w:lvl w:ilvl="0" w:tplc="6F2A0B26">
      <w:start w:val="1"/>
      <w:numFmt w:val="bullet"/>
      <w:lvlText w:val="-"/>
      <w:lvlJc w:val="left"/>
      <w:pPr>
        <w:tabs>
          <w:tab w:val="num" w:pos="360"/>
        </w:tabs>
        <w:ind w:left="851"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6974414"/>
    <w:multiLevelType w:val="hybridMultilevel"/>
    <w:tmpl w:val="D4BA8394"/>
    <w:lvl w:ilvl="0" w:tplc="F4F0306A">
      <w:start w:val="1"/>
      <w:numFmt w:val="bullet"/>
      <w:lvlText w:val="-"/>
      <w:lvlJc w:val="left"/>
      <w:pPr>
        <w:tabs>
          <w:tab w:val="num" w:pos="785"/>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7861C81"/>
    <w:multiLevelType w:val="hybridMultilevel"/>
    <w:tmpl w:val="866C53A0"/>
    <w:lvl w:ilvl="0" w:tplc="4C60593E">
      <w:start w:val="1"/>
      <w:numFmt w:val="bullet"/>
      <w:lvlText w:val=""/>
      <w:lvlJc w:val="left"/>
      <w:pPr>
        <w:tabs>
          <w:tab w:val="num" w:pos="360"/>
        </w:tabs>
        <w:ind w:left="284"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8D12AAB"/>
    <w:multiLevelType w:val="hybridMultilevel"/>
    <w:tmpl w:val="5A40B52A"/>
    <w:lvl w:ilvl="0" w:tplc="7E5880EC">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A4F78C5"/>
    <w:multiLevelType w:val="hybridMultilevel"/>
    <w:tmpl w:val="DBEC7B50"/>
    <w:lvl w:ilvl="0" w:tplc="6E82F302">
      <w:start w:val="1"/>
      <w:numFmt w:val="bullet"/>
      <w:lvlText w:val="-"/>
      <w:lvlJc w:val="left"/>
      <w:pPr>
        <w:tabs>
          <w:tab w:val="num" w:pos="1284"/>
        </w:tabs>
        <w:ind w:left="1284" w:hanging="360"/>
      </w:pPr>
      <w:rPr>
        <w:rFonts w:ascii="Arial" w:hAnsi="Arial" w:hint="default"/>
        <w:sz w:val="22"/>
        <w:szCs w:val="22"/>
      </w:rPr>
    </w:lvl>
    <w:lvl w:ilvl="1" w:tplc="08F4BFC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AD16EE9"/>
    <w:multiLevelType w:val="hybridMultilevel"/>
    <w:tmpl w:val="72DE4658"/>
    <w:lvl w:ilvl="0" w:tplc="9284648C">
      <w:start w:val="1"/>
      <w:numFmt w:val="bullet"/>
      <w:lvlText w:val="-"/>
      <w:lvlJc w:val="left"/>
      <w:pPr>
        <w:tabs>
          <w:tab w:val="num" w:pos="873"/>
        </w:tabs>
        <w:ind w:left="1364" w:hanging="284"/>
      </w:pPr>
      <w:rPr>
        <w:rFonts w:ascii="Arial" w:hAnsi="Arial" w:hint="default"/>
      </w:rPr>
    </w:lvl>
    <w:lvl w:ilvl="1" w:tplc="04090003" w:tentative="1">
      <w:start w:val="1"/>
      <w:numFmt w:val="bullet"/>
      <w:lvlText w:val="o"/>
      <w:lvlJc w:val="left"/>
      <w:pPr>
        <w:tabs>
          <w:tab w:val="num" w:pos="2259"/>
        </w:tabs>
        <w:ind w:left="2259" w:hanging="360"/>
      </w:pPr>
      <w:rPr>
        <w:rFonts w:ascii="Courier New" w:hAnsi="Courier New" w:hint="default"/>
      </w:rPr>
    </w:lvl>
    <w:lvl w:ilvl="2" w:tplc="04090005" w:tentative="1">
      <w:start w:val="1"/>
      <w:numFmt w:val="bullet"/>
      <w:lvlText w:val=""/>
      <w:lvlJc w:val="left"/>
      <w:pPr>
        <w:tabs>
          <w:tab w:val="num" w:pos="2979"/>
        </w:tabs>
        <w:ind w:left="2979" w:hanging="360"/>
      </w:pPr>
      <w:rPr>
        <w:rFonts w:ascii="Wingdings" w:hAnsi="Wingdings" w:hint="default"/>
      </w:rPr>
    </w:lvl>
    <w:lvl w:ilvl="3" w:tplc="04090001" w:tentative="1">
      <w:start w:val="1"/>
      <w:numFmt w:val="bullet"/>
      <w:lvlText w:val=""/>
      <w:lvlJc w:val="left"/>
      <w:pPr>
        <w:tabs>
          <w:tab w:val="num" w:pos="3699"/>
        </w:tabs>
        <w:ind w:left="3699" w:hanging="360"/>
      </w:pPr>
      <w:rPr>
        <w:rFonts w:ascii="Symbol" w:hAnsi="Symbol" w:hint="default"/>
      </w:rPr>
    </w:lvl>
    <w:lvl w:ilvl="4" w:tplc="04090003" w:tentative="1">
      <w:start w:val="1"/>
      <w:numFmt w:val="bullet"/>
      <w:lvlText w:val="o"/>
      <w:lvlJc w:val="left"/>
      <w:pPr>
        <w:tabs>
          <w:tab w:val="num" w:pos="4419"/>
        </w:tabs>
        <w:ind w:left="4419" w:hanging="360"/>
      </w:pPr>
      <w:rPr>
        <w:rFonts w:ascii="Courier New" w:hAnsi="Courier New" w:hint="default"/>
      </w:rPr>
    </w:lvl>
    <w:lvl w:ilvl="5" w:tplc="04090005" w:tentative="1">
      <w:start w:val="1"/>
      <w:numFmt w:val="bullet"/>
      <w:lvlText w:val=""/>
      <w:lvlJc w:val="left"/>
      <w:pPr>
        <w:tabs>
          <w:tab w:val="num" w:pos="5139"/>
        </w:tabs>
        <w:ind w:left="5139" w:hanging="360"/>
      </w:pPr>
      <w:rPr>
        <w:rFonts w:ascii="Wingdings" w:hAnsi="Wingdings" w:hint="default"/>
      </w:rPr>
    </w:lvl>
    <w:lvl w:ilvl="6" w:tplc="04090001" w:tentative="1">
      <w:start w:val="1"/>
      <w:numFmt w:val="bullet"/>
      <w:lvlText w:val=""/>
      <w:lvlJc w:val="left"/>
      <w:pPr>
        <w:tabs>
          <w:tab w:val="num" w:pos="5859"/>
        </w:tabs>
        <w:ind w:left="5859" w:hanging="360"/>
      </w:pPr>
      <w:rPr>
        <w:rFonts w:ascii="Symbol" w:hAnsi="Symbol" w:hint="default"/>
      </w:rPr>
    </w:lvl>
    <w:lvl w:ilvl="7" w:tplc="04090003" w:tentative="1">
      <w:start w:val="1"/>
      <w:numFmt w:val="bullet"/>
      <w:lvlText w:val="o"/>
      <w:lvlJc w:val="left"/>
      <w:pPr>
        <w:tabs>
          <w:tab w:val="num" w:pos="6579"/>
        </w:tabs>
        <w:ind w:left="6579" w:hanging="360"/>
      </w:pPr>
      <w:rPr>
        <w:rFonts w:ascii="Courier New" w:hAnsi="Courier New" w:hint="default"/>
      </w:rPr>
    </w:lvl>
    <w:lvl w:ilvl="8" w:tplc="04090005" w:tentative="1">
      <w:start w:val="1"/>
      <w:numFmt w:val="bullet"/>
      <w:lvlText w:val=""/>
      <w:lvlJc w:val="left"/>
      <w:pPr>
        <w:tabs>
          <w:tab w:val="num" w:pos="7299"/>
        </w:tabs>
        <w:ind w:left="7299" w:hanging="360"/>
      </w:pPr>
      <w:rPr>
        <w:rFonts w:ascii="Wingdings" w:hAnsi="Wingdings" w:hint="default"/>
      </w:rPr>
    </w:lvl>
  </w:abstractNum>
  <w:abstractNum w:abstractNumId="126" w15:restartNumberingAfterBreak="0">
    <w:nsid w:val="7B0C3D87"/>
    <w:multiLevelType w:val="hybridMultilevel"/>
    <w:tmpl w:val="14BAA2E8"/>
    <w:lvl w:ilvl="0" w:tplc="6902EACC">
      <w:numFmt w:val="bullet"/>
      <w:lvlText w:val="-"/>
      <w:lvlJc w:val="left"/>
      <w:pPr>
        <w:ind w:left="1515" w:hanging="360"/>
      </w:pPr>
      <w:rPr>
        <w:rFonts w:ascii="Times New Roman" w:eastAsia="Calibri" w:hAnsi="Times New Roman" w:cs="Times New Roman"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27" w15:restartNumberingAfterBreak="0">
    <w:nsid w:val="7C836FF9"/>
    <w:multiLevelType w:val="hybridMultilevel"/>
    <w:tmpl w:val="91C81866"/>
    <w:lvl w:ilvl="0" w:tplc="C9241AEA">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2CBCB2B4">
      <w:start w:val="1"/>
      <w:numFmt w:val="bullet"/>
      <w:lvlText w:val="–"/>
      <w:lvlJc w:val="left"/>
      <w:pPr>
        <w:tabs>
          <w:tab w:val="num" w:pos="2613"/>
        </w:tabs>
        <w:ind w:left="2613" w:hanging="453"/>
      </w:pPr>
      <w:rPr>
        <w:rFonts w:ascii="Times New Roman" w:hAnsi="Times New Roman" w:cs="Times New Roman" w:hint="default"/>
        <w:b w:val="0"/>
        <w:i w:val="0"/>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8" w15:restartNumberingAfterBreak="0">
    <w:nsid w:val="7F06688D"/>
    <w:multiLevelType w:val="hybridMultilevel"/>
    <w:tmpl w:val="D99E0670"/>
    <w:lvl w:ilvl="0" w:tplc="77E297B2">
      <w:start w:val="1"/>
      <w:numFmt w:val="bullet"/>
      <w:lvlText w:val=""/>
      <w:lvlJc w:val="left"/>
      <w:pPr>
        <w:tabs>
          <w:tab w:val="num" w:pos="992"/>
        </w:tabs>
        <w:ind w:left="992" w:hanging="56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F106C5B"/>
    <w:multiLevelType w:val="hybridMultilevel"/>
    <w:tmpl w:val="91C81866"/>
    <w:lvl w:ilvl="0" w:tplc="5B6482A4">
      <w:start w:val="1"/>
      <w:numFmt w:val="bullet"/>
      <w:lvlText w:val="-"/>
      <w:lvlJc w:val="left"/>
      <w:pPr>
        <w:tabs>
          <w:tab w:val="num" w:pos="720"/>
        </w:tabs>
        <w:ind w:left="644" w:hanging="284"/>
      </w:pPr>
      <w:rPr>
        <w:rFonts w:ascii="Symbol" w:hAnsi="Symbol"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4A004C34">
      <w:start w:val="1"/>
      <w:numFmt w:val="bullet"/>
      <w:lvlText w:val=""/>
      <w:lvlJc w:val="left"/>
      <w:pPr>
        <w:tabs>
          <w:tab w:val="num" w:pos="360"/>
        </w:tabs>
        <w:ind w:left="284" w:hanging="284"/>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7"/>
  </w:num>
  <w:num w:numId="2">
    <w:abstractNumId w:val="24"/>
  </w:num>
  <w:num w:numId="3">
    <w:abstractNumId w:val="30"/>
  </w:num>
  <w:num w:numId="4">
    <w:abstractNumId w:val="113"/>
  </w:num>
  <w:num w:numId="5">
    <w:abstractNumId w:val="67"/>
  </w:num>
  <w:num w:numId="6">
    <w:abstractNumId w:val="25"/>
  </w:num>
  <w:num w:numId="7">
    <w:abstractNumId w:val="125"/>
  </w:num>
  <w:num w:numId="8">
    <w:abstractNumId w:val="90"/>
  </w:num>
  <w:num w:numId="9">
    <w:abstractNumId w:val="27"/>
  </w:num>
  <w:num w:numId="10">
    <w:abstractNumId w:val="116"/>
  </w:num>
  <w:num w:numId="11">
    <w:abstractNumId w:val="119"/>
  </w:num>
  <w:num w:numId="12">
    <w:abstractNumId w:val="4"/>
  </w:num>
  <w:num w:numId="13">
    <w:abstractNumId w:val="53"/>
  </w:num>
  <w:num w:numId="14">
    <w:abstractNumId w:val="82"/>
  </w:num>
  <w:num w:numId="15">
    <w:abstractNumId w:val="71"/>
  </w:num>
  <w:num w:numId="16">
    <w:abstractNumId w:val="54"/>
  </w:num>
  <w:num w:numId="17">
    <w:abstractNumId w:val="41"/>
  </w:num>
  <w:num w:numId="18">
    <w:abstractNumId w:val="123"/>
  </w:num>
  <w:num w:numId="19">
    <w:abstractNumId w:val="124"/>
  </w:num>
  <w:num w:numId="20">
    <w:abstractNumId w:val="3"/>
  </w:num>
  <w:num w:numId="21">
    <w:abstractNumId w:val="0"/>
  </w:num>
  <w:num w:numId="22">
    <w:abstractNumId w:val="75"/>
  </w:num>
  <w:num w:numId="23">
    <w:abstractNumId w:val="51"/>
  </w:num>
  <w:num w:numId="24">
    <w:abstractNumId w:val="34"/>
  </w:num>
  <w:num w:numId="25">
    <w:abstractNumId w:val="100"/>
  </w:num>
  <w:num w:numId="26">
    <w:abstractNumId w:val="68"/>
  </w:num>
  <w:num w:numId="27">
    <w:abstractNumId w:val="78"/>
  </w:num>
  <w:num w:numId="28">
    <w:abstractNumId w:val="49"/>
  </w:num>
  <w:num w:numId="29">
    <w:abstractNumId w:val="112"/>
  </w:num>
  <w:num w:numId="30">
    <w:abstractNumId w:val="91"/>
  </w:num>
  <w:num w:numId="31">
    <w:abstractNumId w:val="43"/>
  </w:num>
  <w:num w:numId="32">
    <w:abstractNumId w:val="73"/>
  </w:num>
  <w:num w:numId="33">
    <w:abstractNumId w:val="120"/>
  </w:num>
  <w:num w:numId="34">
    <w:abstractNumId w:val="35"/>
  </w:num>
  <w:num w:numId="35">
    <w:abstractNumId w:val="66"/>
  </w:num>
  <w:num w:numId="36">
    <w:abstractNumId w:val="55"/>
  </w:num>
  <w:num w:numId="37">
    <w:abstractNumId w:val="19"/>
  </w:num>
  <w:num w:numId="38">
    <w:abstractNumId w:val="121"/>
  </w:num>
  <w:num w:numId="39">
    <w:abstractNumId w:val="9"/>
  </w:num>
  <w:num w:numId="40">
    <w:abstractNumId w:val="108"/>
  </w:num>
  <w:num w:numId="41">
    <w:abstractNumId w:val="109"/>
  </w:num>
  <w:num w:numId="42">
    <w:abstractNumId w:val="64"/>
  </w:num>
  <w:num w:numId="43">
    <w:abstractNumId w:val="14"/>
  </w:num>
  <w:num w:numId="44">
    <w:abstractNumId w:val="117"/>
  </w:num>
  <w:num w:numId="45">
    <w:abstractNumId w:val="74"/>
  </w:num>
  <w:num w:numId="46">
    <w:abstractNumId w:val="104"/>
  </w:num>
  <w:num w:numId="47">
    <w:abstractNumId w:val="22"/>
  </w:num>
  <w:num w:numId="48">
    <w:abstractNumId w:val="86"/>
  </w:num>
  <w:num w:numId="49">
    <w:abstractNumId w:val="17"/>
  </w:num>
  <w:num w:numId="50">
    <w:abstractNumId w:val="15"/>
  </w:num>
  <w:num w:numId="51">
    <w:abstractNumId w:val="70"/>
  </w:num>
  <w:num w:numId="52">
    <w:abstractNumId w:val="110"/>
  </w:num>
  <w:num w:numId="53">
    <w:abstractNumId w:val="37"/>
  </w:num>
  <w:num w:numId="54">
    <w:abstractNumId w:val="115"/>
  </w:num>
  <w:num w:numId="55">
    <w:abstractNumId w:val="128"/>
  </w:num>
  <w:num w:numId="56">
    <w:abstractNumId w:val="96"/>
  </w:num>
  <w:num w:numId="57">
    <w:abstractNumId w:val="12"/>
  </w:num>
  <w:num w:numId="58">
    <w:abstractNumId w:val="48"/>
  </w:num>
  <w:num w:numId="59">
    <w:abstractNumId w:val="105"/>
  </w:num>
  <w:num w:numId="60">
    <w:abstractNumId w:val="5"/>
  </w:num>
  <w:num w:numId="61">
    <w:abstractNumId w:val="45"/>
  </w:num>
  <w:num w:numId="62">
    <w:abstractNumId w:val="23"/>
  </w:num>
  <w:num w:numId="63">
    <w:abstractNumId w:val="62"/>
  </w:num>
  <w:num w:numId="64">
    <w:abstractNumId w:val="61"/>
  </w:num>
  <w:num w:numId="65">
    <w:abstractNumId w:val="107"/>
  </w:num>
  <w:num w:numId="66">
    <w:abstractNumId w:val="29"/>
  </w:num>
  <w:num w:numId="67">
    <w:abstractNumId w:val="18"/>
  </w:num>
  <w:num w:numId="68">
    <w:abstractNumId w:val="92"/>
  </w:num>
  <w:num w:numId="69">
    <w:abstractNumId w:val="56"/>
  </w:num>
  <w:num w:numId="70">
    <w:abstractNumId w:val="97"/>
  </w:num>
  <w:num w:numId="71">
    <w:abstractNumId w:val="111"/>
  </w:num>
  <w:num w:numId="72">
    <w:abstractNumId w:val="103"/>
  </w:num>
  <w:num w:numId="73">
    <w:abstractNumId w:val="85"/>
  </w:num>
  <w:num w:numId="74">
    <w:abstractNumId w:val="58"/>
  </w:num>
  <w:num w:numId="75">
    <w:abstractNumId w:val="114"/>
  </w:num>
  <w:num w:numId="76">
    <w:abstractNumId w:val="21"/>
  </w:num>
  <w:num w:numId="77">
    <w:abstractNumId w:val="39"/>
  </w:num>
  <w:num w:numId="78">
    <w:abstractNumId w:val="57"/>
  </w:num>
  <w:num w:numId="79">
    <w:abstractNumId w:val="81"/>
  </w:num>
  <w:num w:numId="80">
    <w:abstractNumId w:val="6"/>
  </w:num>
  <w:num w:numId="81">
    <w:abstractNumId w:val="47"/>
  </w:num>
  <w:num w:numId="82">
    <w:abstractNumId w:val="63"/>
  </w:num>
  <w:num w:numId="83">
    <w:abstractNumId w:val="52"/>
  </w:num>
  <w:num w:numId="84">
    <w:abstractNumId w:val="94"/>
  </w:num>
  <w:num w:numId="85">
    <w:abstractNumId w:val="11"/>
  </w:num>
  <w:num w:numId="86">
    <w:abstractNumId w:val="16"/>
  </w:num>
  <w:num w:numId="87">
    <w:abstractNumId w:val="122"/>
  </w:num>
  <w:num w:numId="88">
    <w:abstractNumId w:val="87"/>
  </w:num>
  <w:num w:numId="89">
    <w:abstractNumId w:val="31"/>
  </w:num>
  <w:num w:numId="90">
    <w:abstractNumId w:val="32"/>
  </w:num>
  <w:num w:numId="91">
    <w:abstractNumId w:val="93"/>
  </w:num>
  <w:num w:numId="92">
    <w:abstractNumId w:val="89"/>
  </w:num>
  <w:num w:numId="93">
    <w:abstractNumId w:val="46"/>
  </w:num>
  <w:num w:numId="94">
    <w:abstractNumId w:val="101"/>
  </w:num>
  <w:num w:numId="95">
    <w:abstractNumId w:val="99"/>
  </w:num>
  <w:num w:numId="96">
    <w:abstractNumId w:val="1"/>
  </w:num>
  <w:num w:numId="97">
    <w:abstractNumId w:val="95"/>
  </w:num>
  <w:num w:numId="98">
    <w:abstractNumId w:val="80"/>
  </w:num>
  <w:num w:numId="99">
    <w:abstractNumId w:val="72"/>
  </w:num>
  <w:num w:numId="100">
    <w:abstractNumId w:val="106"/>
  </w:num>
  <w:num w:numId="101">
    <w:abstractNumId w:val="13"/>
  </w:num>
  <w:num w:numId="102">
    <w:abstractNumId w:val="102"/>
  </w:num>
  <w:num w:numId="103">
    <w:abstractNumId w:val="26"/>
  </w:num>
  <w:num w:numId="104">
    <w:abstractNumId w:val="98"/>
  </w:num>
  <w:num w:numId="105">
    <w:abstractNumId w:val="44"/>
  </w:num>
  <w:num w:numId="106">
    <w:abstractNumId w:val="83"/>
  </w:num>
  <w:num w:numId="107">
    <w:abstractNumId w:val="36"/>
  </w:num>
  <w:num w:numId="108">
    <w:abstractNumId w:val="50"/>
  </w:num>
  <w:num w:numId="109">
    <w:abstractNumId w:val="127"/>
  </w:num>
  <w:num w:numId="110">
    <w:abstractNumId w:val="129"/>
  </w:num>
  <w:num w:numId="111">
    <w:abstractNumId w:val="40"/>
  </w:num>
  <w:num w:numId="112">
    <w:abstractNumId w:val="7"/>
  </w:num>
  <w:num w:numId="113">
    <w:abstractNumId w:val="38"/>
  </w:num>
  <w:num w:numId="114">
    <w:abstractNumId w:val="88"/>
  </w:num>
  <w:num w:numId="115">
    <w:abstractNumId w:val="33"/>
  </w:num>
  <w:num w:numId="116">
    <w:abstractNumId w:val="76"/>
  </w:num>
  <w:num w:numId="117">
    <w:abstractNumId w:val="65"/>
  </w:num>
  <w:num w:numId="118">
    <w:abstractNumId w:val="20"/>
  </w:num>
  <w:num w:numId="119">
    <w:abstractNumId w:val="2"/>
  </w:num>
  <w:num w:numId="120">
    <w:abstractNumId w:val="79"/>
  </w:num>
  <w:num w:numId="121">
    <w:abstractNumId w:val="69"/>
  </w:num>
  <w:num w:numId="122">
    <w:abstractNumId w:val="60"/>
  </w:num>
  <w:num w:numId="123">
    <w:abstractNumId w:val="118"/>
  </w:num>
  <w:num w:numId="124">
    <w:abstractNumId w:val="10"/>
  </w:num>
  <w:num w:numId="1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
  </w:num>
  <w:num w:numId="127">
    <w:abstractNumId w:val="84"/>
  </w:num>
  <w:num w:numId="128">
    <w:abstractNumId w:val="126"/>
  </w:num>
  <w:num w:numId="129">
    <w:abstractNumId w:val="59"/>
  </w:num>
  <w:num w:numId="130">
    <w:abstractNumId w:val="28"/>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3074"/>
    <o:shapelayout v:ext="edit">
      <o:rules v:ext="edit">
        <o:r id="V:Rule1" type="connector" idref="#AutoShape 27"/>
        <o:r id="V:Rule2" type="connector" idref="#AutoShape 28"/>
        <o:r id="V:Rule3" type="connector" idref="#AutoShape 27"/>
        <o:r id="V:Rule4" type="connector" idref="#AutoShape 28"/>
        <o:r id="V:Rule5" type="connector" idref="#AutoShape 27"/>
        <o:r id="V:Rule6" type="connector" idref="#AutoShape 28"/>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D7"/>
    <w:rsid w:val="00022EEF"/>
    <w:rsid w:val="00036209"/>
    <w:rsid w:val="000D2902"/>
    <w:rsid w:val="00136AB8"/>
    <w:rsid w:val="00294A8B"/>
    <w:rsid w:val="002E3BCC"/>
    <w:rsid w:val="003558BD"/>
    <w:rsid w:val="003F0492"/>
    <w:rsid w:val="00400F44"/>
    <w:rsid w:val="004A5A18"/>
    <w:rsid w:val="005A2CAD"/>
    <w:rsid w:val="00622B14"/>
    <w:rsid w:val="00687EC0"/>
    <w:rsid w:val="00696FA9"/>
    <w:rsid w:val="006E4A65"/>
    <w:rsid w:val="00736129"/>
    <w:rsid w:val="007C4C2B"/>
    <w:rsid w:val="007D4C60"/>
    <w:rsid w:val="00A47D87"/>
    <w:rsid w:val="00A65FD7"/>
    <w:rsid w:val="00C554CE"/>
    <w:rsid w:val="00C64360"/>
    <w:rsid w:val="00CD1382"/>
    <w:rsid w:val="00D8152A"/>
    <w:rsid w:val="00E8336B"/>
    <w:rsid w:val="00EC427F"/>
    <w:rsid w:val="00F24E14"/>
    <w:rsid w:val="00F71E57"/>
    <w:rsid w:val="00FC383F"/>
    <w:rsid w:val="00FD5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B1206A2"/>
  <w15:chartTrackingRefBased/>
  <w15:docId w15:val="{11E0B155-7E00-44D4-B4A7-DB02F9BC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8BD"/>
    <w:pPr>
      <w:spacing w:after="200" w:line="276" w:lineRule="auto"/>
    </w:pPr>
    <w:rPr>
      <w:sz w:val="22"/>
      <w:szCs w:val="22"/>
      <w:lang w:eastAsia="en-US"/>
    </w:rPr>
  </w:style>
  <w:style w:type="paragraph" w:styleId="Heading1">
    <w:name w:val="heading 1"/>
    <w:basedOn w:val="Normal"/>
    <w:next w:val="Normal"/>
    <w:link w:val="Heading1Char"/>
    <w:qFormat/>
    <w:rsid w:val="00A65FD7"/>
    <w:pPr>
      <w:keepNext/>
      <w:tabs>
        <w:tab w:val="left" w:pos="754"/>
      </w:tabs>
      <w:spacing w:before="300" w:after="180" w:line="240" w:lineRule="auto"/>
      <w:jc w:val="both"/>
      <w:outlineLvl w:val="0"/>
    </w:pPr>
    <w:rPr>
      <w:rFonts w:ascii="Arial" w:eastAsia="Times New Roman" w:hAnsi="Arial"/>
      <w:snapToGrid w:val="0"/>
      <w:sz w:val="26"/>
      <w:szCs w:val="20"/>
      <w:lang w:val="hr-HR"/>
    </w:rPr>
  </w:style>
  <w:style w:type="paragraph" w:styleId="Heading2">
    <w:name w:val="heading 2"/>
    <w:basedOn w:val="Normal"/>
    <w:next w:val="Normal"/>
    <w:link w:val="Heading2Char"/>
    <w:qFormat/>
    <w:rsid w:val="00A65FD7"/>
    <w:pPr>
      <w:keepNext/>
      <w:tabs>
        <w:tab w:val="left" w:pos="754"/>
        <w:tab w:val="left" w:pos="4862"/>
      </w:tabs>
      <w:spacing w:after="0" w:line="240" w:lineRule="auto"/>
      <w:outlineLvl w:val="1"/>
    </w:pPr>
    <w:rPr>
      <w:rFonts w:ascii="Arial" w:eastAsia="Times New Roman" w:hAnsi="Arial"/>
      <w:snapToGrid w:val="0"/>
      <w:sz w:val="26"/>
      <w:szCs w:val="20"/>
      <w:lang w:val="hr-HR"/>
    </w:rPr>
  </w:style>
  <w:style w:type="paragraph" w:styleId="Heading3">
    <w:name w:val="heading 3"/>
    <w:basedOn w:val="Normal"/>
    <w:next w:val="Normal"/>
    <w:link w:val="Heading3Char"/>
    <w:qFormat/>
    <w:rsid w:val="00A65FD7"/>
    <w:pPr>
      <w:keepNext/>
      <w:spacing w:before="240" w:after="60" w:line="240" w:lineRule="auto"/>
      <w:outlineLvl w:val="2"/>
    </w:pPr>
    <w:rPr>
      <w:rFonts w:ascii="Cambria" w:eastAsia="Times New Roman" w:hAnsi="Cambria"/>
      <w:b/>
      <w:bCs/>
      <w:snapToGrid w:val="0"/>
      <w:sz w:val="26"/>
      <w:szCs w:val="26"/>
      <w:lang w:val="hr-HR"/>
    </w:rPr>
  </w:style>
  <w:style w:type="paragraph" w:styleId="Heading4">
    <w:name w:val="heading 4"/>
    <w:basedOn w:val="Normal"/>
    <w:next w:val="Normal"/>
    <w:link w:val="Heading4Char"/>
    <w:qFormat/>
    <w:rsid w:val="00A65FD7"/>
    <w:pPr>
      <w:keepNext/>
      <w:spacing w:before="60" w:after="0" w:line="240" w:lineRule="auto"/>
      <w:outlineLvl w:val="3"/>
    </w:pPr>
    <w:rPr>
      <w:rFonts w:ascii="Arial" w:eastAsia="Times New Roman" w:hAnsi="Arial"/>
      <w:b/>
      <w:bCs/>
      <w:snapToGrid w:val="0"/>
      <w:sz w:val="20"/>
      <w:szCs w:val="20"/>
      <w:lang w:val="hr-HR"/>
    </w:rPr>
  </w:style>
  <w:style w:type="paragraph" w:styleId="Heading5">
    <w:name w:val="heading 5"/>
    <w:basedOn w:val="Normal"/>
    <w:next w:val="Normal"/>
    <w:link w:val="Heading5Char"/>
    <w:qFormat/>
    <w:rsid w:val="00A65FD7"/>
    <w:pPr>
      <w:keepNext/>
      <w:spacing w:after="100" w:line="240" w:lineRule="auto"/>
      <w:jc w:val="both"/>
      <w:outlineLvl w:val="4"/>
    </w:pPr>
    <w:rPr>
      <w:rFonts w:ascii="Arial" w:eastAsia="Times New Roman" w:hAnsi="Arial" w:cs="Arial"/>
      <w:b/>
      <w:bCs/>
      <w:snapToGrid w:val="0"/>
      <w:lang w:val="hr-HR"/>
    </w:rPr>
  </w:style>
  <w:style w:type="paragraph" w:styleId="Heading6">
    <w:name w:val="heading 6"/>
    <w:basedOn w:val="Normal"/>
    <w:next w:val="Normal"/>
    <w:link w:val="Heading6Char"/>
    <w:qFormat/>
    <w:rsid w:val="00A65FD7"/>
    <w:pPr>
      <w:keepNext/>
      <w:spacing w:after="100" w:line="240" w:lineRule="auto"/>
      <w:jc w:val="center"/>
      <w:outlineLvl w:val="5"/>
    </w:pPr>
    <w:rPr>
      <w:rFonts w:ascii="Arial" w:eastAsia="Times New Roman" w:hAnsi="Arial" w:cs="Arial"/>
      <w:b/>
      <w:bCs/>
      <w:snapToGrid w:val="0"/>
      <w:lang w:val="hr-HR"/>
    </w:rPr>
  </w:style>
  <w:style w:type="paragraph" w:styleId="Heading7">
    <w:name w:val="heading 7"/>
    <w:basedOn w:val="Normal"/>
    <w:next w:val="Normal"/>
    <w:link w:val="Heading7Char"/>
    <w:qFormat/>
    <w:rsid w:val="00A65FD7"/>
    <w:pPr>
      <w:keepNext/>
      <w:snapToGrid w:val="0"/>
      <w:spacing w:after="0" w:line="240" w:lineRule="auto"/>
      <w:ind w:firstLine="728"/>
      <w:outlineLvl w:val="6"/>
    </w:pPr>
    <w:rPr>
      <w:rFonts w:ascii="Arial" w:eastAsia="Times New Roman" w:hAnsi="Arial" w:cs="Arial"/>
      <w:b/>
      <w:bCs/>
      <w:snapToGrid w:val="0"/>
      <w:sz w:val="20"/>
      <w:szCs w:val="20"/>
      <w:lang w:val="hr-HR"/>
    </w:rPr>
  </w:style>
  <w:style w:type="paragraph" w:styleId="Heading8">
    <w:name w:val="heading 8"/>
    <w:basedOn w:val="Normal"/>
    <w:next w:val="Normal"/>
    <w:link w:val="Heading8Char"/>
    <w:qFormat/>
    <w:rsid w:val="00A65FD7"/>
    <w:pPr>
      <w:keepNext/>
      <w:tabs>
        <w:tab w:val="right" w:leader="dot" w:pos="9072"/>
        <w:tab w:val="right" w:leader="dot" w:pos="9360"/>
      </w:tabs>
      <w:spacing w:before="120" w:after="100" w:line="240" w:lineRule="auto"/>
      <w:ind w:left="902" w:right="714" w:hanging="902"/>
      <w:outlineLvl w:val="7"/>
    </w:pPr>
    <w:rPr>
      <w:rFonts w:ascii="Arial" w:eastAsia="Times New Roman" w:hAnsi="Arial" w:cs="Arial"/>
      <w:b/>
      <w:bCs/>
      <w:strike/>
      <w:snapToGrid w:val="0"/>
      <w:color w:val="FF0000"/>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65FD7"/>
    <w:rPr>
      <w:rFonts w:ascii="Arial" w:eastAsia="Times New Roman" w:hAnsi="Arial" w:cs="Times New Roman"/>
      <w:snapToGrid w:val="0"/>
      <w:sz w:val="26"/>
      <w:szCs w:val="20"/>
      <w:lang w:val="hr-HR"/>
    </w:rPr>
  </w:style>
  <w:style w:type="character" w:customStyle="1" w:styleId="Heading2Char">
    <w:name w:val="Heading 2 Char"/>
    <w:link w:val="Heading2"/>
    <w:rsid w:val="00A65FD7"/>
    <w:rPr>
      <w:rFonts w:ascii="Arial" w:eastAsia="Times New Roman" w:hAnsi="Arial" w:cs="Times New Roman"/>
      <w:snapToGrid w:val="0"/>
      <w:sz w:val="26"/>
      <w:szCs w:val="20"/>
      <w:lang w:val="hr-HR"/>
    </w:rPr>
  </w:style>
  <w:style w:type="character" w:customStyle="1" w:styleId="Heading3Char">
    <w:name w:val="Heading 3 Char"/>
    <w:link w:val="Heading3"/>
    <w:rsid w:val="00A65FD7"/>
    <w:rPr>
      <w:rFonts w:ascii="Cambria" w:eastAsia="Times New Roman" w:hAnsi="Cambria" w:cs="Times New Roman"/>
      <w:b/>
      <w:bCs/>
      <w:snapToGrid w:val="0"/>
      <w:sz w:val="26"/>
      <w:szCs w:val="26"/>
      <w:lang w:val="hr-HR"/>
    </w:rPr>
  </w:style>
  <w:style w:type="character" w:customStyle="1" w:styleId="Heading4Char">
    <w:name w:val="Heading 4 Char"/>
    <w:link w:val="Heading4"/>
    <w:rsid w:val="00A65FD7"/>
    <w:rPr>
      <w:rFonts w:ascii="Arial" w:eastAsia="Times New Roman" w:hAnsi="Arial" w:cs="Times New Roman"/>
      <w:b/>
      <w:bCs/>
      <w:snapToGrid w:val="0"/>
      <w:sz w:val="20"/>
      <w:szCs w:val="20"/>
      <w:lang w:val="hr-HR"/>
    </w:rPr>
  </w:style>
  <w:style w:type="character" w:customStyle="1" w:styleId="Heading5Char">
    <w:name w:val="Heading 5 Char"/>
    <w:link w:val="Heading5"/>
    <w:rsid w:val="00A65FD7"/>
    <w:rPr>
      <w:rFonts w:ascii="Arial" w:eastAsia="Times New Roman" w:hAnsi="Arial" w:cs="Arial"/>
      <w:b/>
      <w:bCs/>
      <w:snapToGrid w:val="0"/>
      <w:lang w:val="hr-HR"/>
    </w:rPr>
  </w:style>
  <w:style w:type="character" w:customStyle="1" w:styleId="Heading6Char">
    <w:name w:val="Heading 6 Char"/>
    <w:link w:val="Heading6"/>
    <w:rsid w:val="00A65FD7"/>
    <w:rPr>
      <w:rFonts w:ascii="Arial" w:eastAsia="Times New Roman" w:hAnsi="Arial" w:cs="Arial"/>
      <w:b/>
      <w:bCs/>
      <w:snapToGrid w:val="0"/>
      <w:lang w:val="hr-HR"/>
    </w:rPr>
  </w:style>
  <w:style w:type="character" w:customStyle="1" w:styleId="Heading7Char">
    <w:name w:val="Heading 7 Char"/>
    <w:link w:val="Heading7"/>
    <w:rsid w:val="00A65FD7"/>
    <w:rPr>
      <w:rFonts w:ascii="Arial" w:eastAsia="Times New Roman" w:hAnsi="Arial" w:cs="Arial"/>
      <w:b/>
      <w:bCs/>
      <w:snapToGrid w:val="0"/>
      <w:sz w:val="20"/>
      <w:szCs w:val="20"/>
      <w:lang w:val="hr-HR"/>
    </w:rPr>
  </w:style>
  <w:style w:type="character" w:customStyle="1" w:styleId="Heading8Char">
    <w:name w:val="Heading 8 Char"/>
    <w:link w:val="Heading8"/>
    <w:rsid w:val="00A65FD7"/>
    <w:rPr>
      <w:rFonts w:ascii="Arial" w:eastAsia="Times New Roman" w:hAnsi="Arial" w:cs="Arial"/>
      <w:b/>
      <w:bCs/>
      <w:strike/>
      <w:snapToGrid w:val="0"/>
      <w:color w:val="FF0000"/>
      <w:lang w:val="hr-HR"/>
    </w:rPr>
  </w:style>
  <w:style w:type="numbering" w:customStyle="1" w:styleId="NoList1">
    <w:name w:val="No List1"/>
    <w:next w:val="NoList"/>
    <w:uiPriority w:val="99"/>
    <w:semiHidden/>
    <w:unhideWhenUsed/>
    <w:rsid w:val="00A65FD7"/>
  </w:style>
  <w:style w:type="paragraph" w:styleId="BodyText">
    <w:name w:val="Body Text"/>
    <w:aliases w:val="uvlaka 2,uvlaka 3 Char Char,uvlaka 3,uvlaka 3 Char Char Char,  uvlaka 2, uvlaka 3 Char Char Char Char Char Char Char Char Char, uvlaka 3 Char Char Char Char, uvlaka 3 Char Char Char,Tijelo teksta1,uvlaka 3 Char Char1 Char, uvlaka 3"/>
    <w:basedOn w:val="Normal"/>
    <w:link w:val="BodyTextChar"/>
    <w:semiHidden/>
    <w:rsid w:val="00A65FD7"/>
    <w:pPr>
      <w:spacing w:after="0" w:line="240" w:lineRule="auto"/>
      <w:jc w:val="both"/>
    </w:pPr>
    <w:rPr>
      <w:rFonts w:ascii="Times New Roman" w:eastAsia="Times New Roman" w:hAnsi="Times New Roman"/>
      <w:szCs w:val="24"/>
      <w:lang w:val="hr-HR"/>
    </w:rPr>
  </w:style>
  <w:style w:type="character" w:customStyle="1" w:styleId="BodyTextChar">
    <w:name w:val="Body Text Char"/>
    <w:aliases w:val="uvlaka 2 Char,uvlaka 3 Char Char Char1,uvlaka 3 Char,uvlaka 3 Char Char Char Char,  uvlaka 2 Char, uvlaka 3 Char Char Char Char Char Char Char Char Char Char, uvlaka 3 Char Char Char Char Char, uvlaka 3 Char Char Char Char1, uvlaka 3 Char"/>
    <w:link w:val="BodyText"/>
    <w:semiHidden/>
    <w:rsid w:val="00A65FD7"/>
    <w:rPr>
      <w:rFonts w:ascii="Times New Roman" w:eastAsia="Times New Roman" w:hAnsi="Times New Roman" w:cs="Times New Roman"/>
      <w:szCs w:val="24"/>
      <w:lang w:val="hr-HR"/>
    </w:rPr>
  </w:style>
  <w:style w:type="paragraph" w:styleId="Header">
    <w:name w:val="header"/>
    <w:basedOn w:val="Normal"/>
    <w:link w:val="HeaderChar"/>
    <w:rsid w:val="00A65FD7"/>
    <w:pPr>
      <w:tabs>
        <w:tab w:val="center" w:pos="4536"/>
        <w:tab w:val="right" w:pos="9072"/>
      </w:tabs>
      <w:spacing w:after="0" w:line="240" w:lineRule="auto"/>
    </w:pPr>
    <w:rPr>
      <w:rFonts w:ascii="Times New Roman" w:eastAsia="Times New Roman" w:hAnsi="Times New Roman"/>
      <w:szCs w:val="24"/>
      <w:lang w:val="hr-HR"/>
    </w:rPr>
  </w:style>
  <w:style w:type="character" w:customStyle="1" w:styleId="HeaderChar">
    <w:name w:val="Header Char"/>
    <w:link w:val="Header"/>
    <w:rsid w:val="00A65FD7"/>
    <w:rPr>
      <w:rFonts w:ascii="Times New Roman" w:eastAsia="Times New Roman" w:hAnsi="Times New Roman" w:cs="Times New Roman"/>
      <w:szCs w:val="24"/>
      <w:lang w:val="hr-HR"/>
    </w:rPr>
  </w:style>
  <w:style w:type="paragraph" w:styleId="Footer">
    <w:name w:val="footer"/>
    <w:basedOn w:val="Normal"/>
    <w:link w:val="FooterChar"/>
    <w:semiHidden/>
    <w:rsid w:val="00A65FD7"/>
    <w:pPr>
      <w:tabs>
        <w:tab w:val="center" w:pos="4536"/>
        <w:tab w:val="right" w:pos="9072"/>
      </w:tabs>
      <w:spacing w:after="0" w:line="240" w:lineRule="auto"/>
    </w:pPr>
    <w:rPr>
      <w:rFonts w:ascii="Arial" w:eastAsia="Times New Roman" w:hAnsi="Arial"/>
      <w:snapToGrid w:val="0"/>
      <w:szCs w:val="20"/>
      <w:lang w:val="hr-HR"/>
    </w:rPr>
  </w:style>
  <w:style w:type="character" w:customStyle="1" w:styleId="FooterChar">
    <w:name w:val="Footer Char"/>
    <w:link w:val="Footer"/>
    <w:semiHidden/>
    <w:rsid w:val="00A65FD7"/>
    <w:rPr>
      <w:rFonts w:ascii="Arial" w:eastAsia="Times New Roman" w:hAnsi="Arial" w:cs="Times New Roman"/>
      <w:snapToGrid w:val="0"/>
      <w:szCs w:val="20"/>
      <w:lang w:val="hr-HR"/>
    </w:rPr>
  </w:style>
  <w:style w:type="paragraph" w:styleId="BodyText2">
    <w:name w:val="Body Text 2"/>
    <w:basedOn w:val="Normal"/>
    <w:link w:val="BodyText2Char"/>
    <w:semiHidden/>
    <w:rsid w:val="00A65FD7"/>
    <w:pPr>
      <w:spacing w:after="0" w:line="240" w:lineRule="auto"/>
      <w:jc w:val="both"/>
    </w:pPr>
    <w:rPr>
      <w:rFonts w:ascii="Times New Roman" w:eastAsia="Times New Roman" w:hAnsi="Times New Roman"/>
      <w:szCs w:val="24"/>
      <w:lang w:val="hr-HR"/>
    </w:rPr>
  </w:style>
  <w:style w:type="character" w:customStyle="1" w:styleId="BodyText2Char">
    <w:name w:val="Body Text 2 Char"/>
    <w:link w:val="BodyText2"/>
    <w:semiHidden/>
    <w:rsid w:val="00A65FD7"/>
    <w:rPr>
      <w:rFonts w:ascii="Times New Roman" w:eastAsia="Times New Roman" w:hAnsi="Times New Roman" w:cs="Times New Roman"/>
      <w:szCs w:val="24"/>
      <w:lang w:val="hr-HR"/>
    </w:rPr>
  </w:style>
  <w:style w:type="paragraph" w:customStyle="1" w:styleId="xl26">
    <w:name w:val="xl26"/>
    <w:basedOn w:val="Normal"/>
    <w:rsid w:val="00A65F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olor w:val="000000"/>
      <w:sz w:val="18"/>
      <w:szCs w:val="18"/>
    </w:rPr>
  </w:style>
  <w:style w:type="paragraph" w:styleId="BodyTextIndent">
    <w:name w:val="Body Text Indent"/>
    <w:basedOn w:val="Normal"/>
    <w:link w:val="BodyTextIndentChar"/>
    <w:semiHidden/>
    <w:rsid w:val="00A65FD7"/>
    <w:pPr>
      <w:tabs>
        <w:tab w:val="left" w:pos="728"/>
      </w:tabs>
      <w:spacing w:after="0" w:line="240" w:lineRule="auto"/>
      <w:ind w:left="962" w:hanging="962"/>
      <w:jc w:val="both"/>
    </w:pPr>
    <w:rPr>
      <w:rFonts w:ascii="Arial" w:eastAsia="Times New Roman" w:hAnsi="Arial"/>
      <w:snapToGrid w:val="0"/>
      <w:sz w:val="36"/>
      <w:szCs w:val="20"/>
      <w:lang w:val="hr-HR"/>
    </w:rPr>
  </w:style>
  <w:style w:type="character" w:customStyle="1" w:styleId="BodyTextIndentChar">
    <w:name w:val="Body Text Indent Char"/>
    <w:link w:val="BodyTextIndent"/>
    <w:semiHidden/>
    <w:rsid w:val="00A65FD7"/>
    <w:rPr>
      <w:rFonts w:ascii="Arial" w:eastAsia="Times New Roman" w:hAnsi="Arial" w:cs="Times New Roman"/>
      <w:snapToGrid w:val="0"/>
      <w:sz w:val="36"/>
      <w:szCs w:val="20"/>
      <w:lang w:val="hr-HR"/>
    </w:rPr>
  </w:style>
  <w:style w:type="paragraph" w:styleId="BodyText3">
    <w:name w:val="Body Text 3"/>
    <w:basedOn w:val="Normal"/>
    <w:link w:val="BodyText3Char"/>
    <w:semiHidden/>
    <w:rsid w:val="00A65FD7"/>
    <w:pPr>
      <w:tabs>
        <w:tab w:val="left" w:pos="728"/>
      </w:tabs>
      <w:spacing w:after="0" w:line="240" w:lineRule="auto"/>
      <w:jc w:val="both"/>
    </w:pPr>
    <w:rPr>
      <w:rFonts w:ascii="Arial" w:eastAsia="Times New Roman" w:hAnsi="Arial"/>
      <w:snapToGrid w:val="0"/>
      <w:sz w:val="36"/>
      <w:szCs w:val="20"/>
      <w:lang w:val="hr-HR"/>
    </w:rPr>
  </w:style>
  <w:style w:type="character" w:customStyle="1" w:styleId="BodyText3Char">
    <w:name w:val="Body Text 3 Char"/>
    <w:link w:val="BodyText3"/>
    <w:semiHidden/>
    <w:rsid w:val="00A65FD7"/>
    <w:rPr>
      <w:rFonts w:ascii="Arial" w:eastAsia="Times New Roman" w:hAnsi="Arial" w:cs="Times New Roman"/>
      <w:snapToGrid w:val="0"/>
      <w:sz w:val="36"/>
      <w:szCs w:val="20"/>
      <w:lang w:val="hr-HR"/>
    </w:rPr>
  </w:style>
  <w:style w:type="paragraph" w:styleId="BodyTextIndent2">
    <w:name w:val="Body Text Indent 2"/>
    <w:basedOn w:val="Normal"/>
    <w:link w:val="BodyTextIndent2Char"/>
    <w:semiHidden/>
    <w:rsid w:val="00A65FD7"/>
    <w:pPr>
      <w:tabs>
        <w:tab w:val="left" w:pos="286"/>
        <w:tab w:val="left" w:pos="728"/>
      </w:tabs>
      <w:spacing w:after="0" w:line="240" w:lineRule="auto"/>
      <w:ind w:left="312" w:hanging="312"/>
      <w:jc w:val="both"/>
    </w:pPr>
    <w:rPr>
      <w:rFonts w:ascii="Arial" w:eastAsia="Times New Roman" w:hAnsi="Arial"/>
      <w:snapToGrid w:val="0"/>
      <w:sz w:val="36"/>
      <w:szCs w:val="20"/>
      <w:lang w:val="hr-HR"/>
    </w:rPr>
  </w:style>
  <w:style w:type="character" w:customStyle="1" w:styleId="BodyTextIndent2Char">
    <w:name w:val="Body Text Indent 2 Char"/>
    <w:link w:val="BodyTextIndent2"/>
    <w:semiHidden/>
    <w:rsid w:val="00A65FD7"/>
    <w:rPr>
      <w:rFonts w:ascii="Arial" w:eastAsia="Times New Roman" w:hAnsi="Arial" w:cs="Times New Roman"/>
      <w:snapToGrid w:val="0"/>
      <w:sz w:val="36"/>
      <w:szCs w:val="20"/>
      <w:lang w:val="hr-HR"/>
    </w:rPr>
  </w:style>
  <w:style w:type="paragraph" w:styleId="BodyTextIndent3">
    <w:name w:val="Body Text Indent 3"/>
    <w:basedOn w:val="Normal"/>
    <w:link w:val="BodyTextIndent3Char"/>
    <w:semiHidden/>
    <w:rsid w:val="00A65FD7"/>
    <w:pPr>
      <w:tabs>
        <w:tab w:val="left" w:pos="728"/>
      </w:tabs>
      <w:spacing w:after="0" w:line="240" w:lineRule="auto"/>
      <w:ind w:left="728" w:hanging="728"/>
      <w:jc w:val="both"/>
    </w:pPr>
    <w:rPr>
      <w:rFonts w:ascii="Arial" w:eastAsia="Times New Roman" w:hAnsi="Arial"/>
      <w:snapToGrid w:val="0"/>
      <w:sz w:val="36"/>
      <w:szCs w:val="20"/>
      <w:lang w:val="hr-HR"/>
    </w:rPr>
  </w:style>
  <w:style w:type="character" w:customStyle="1" w:styleId="BodyTextIndent3Char">
    <w:name w:val="Body Text Indent 3 Char"/>
    <w:link w:val="BodyTextIndent3"/>
    <w:semiHidden/>
    <w:rsid w:val="00A65FD7"/>
    <w:rPr>
      <w:rFonts w:ascii="Arial" w:eastAsia="Times New Roman" w:hAnsi="Arial" w:cs="Times New Roman"/>
      <w:snapToGrid w:val="0"/>
      <w:sz w:val="36"/>
      <w:szCs w:val="20"/>
      <w:lang w:val="hr-HR"/>
    </w:rPr>
  </w:style>
  <w:style w:type="character" w:styleId="PageNumber">
    <w:name w:val="page number"/>
    <w:basedOn w:val="DefaultParagraphFont"/>
    <w:rsid w:val="00A65FD7"/>
  </w:style>
  <w:style w:type="paragraph" w:customStyle="1" w:styleId="Style28">
    <w:name w:val="Style28"/>
    <w:basedOn w:val="Normal"/>
    <w:rsid w:val="00A65FD7"/>
    <w:pPr>
      <w:widowControl w:val="0"/>
      <w:tabs>
        <w:tab w:val="left" w:pos="567"/>
      </w:tabs>
      <w:autoSpaceDE w:val="0"/>
      <w:autoSpaceDN w:val="0"/>
      <w:adjustRightInd w:val="0"/>
      <w:spacing w:after="0" w:line="240" w:lineRule="auto"/>
    </w:pPr>
    <w:rPr>
      <w:rFonts w:ascii="Arial" w:eastAsia="Times New Roman" w:hAnsi="Arial" w:cs="Arial"/>
      <w:sz w:val="24"/>
      <w:szCs w:val="24"/>
      <w:lang w:val="hr-HR" w:eastAsia="hr-HR"/>
    </w:rPr>
  </w:style>
  <w:style w:type="paragraph" w:styleId="TOC1">
    <w:name w:val="toc 1"/>
    <w:basedOn w:val="Normal"/>
    <w:next w:val="Normal"/>
    <w:autoRedefine/>
    <w:semiHidden/>
    <w:rsid w:val="00A65FD7"/>
    <w:pPr>
      <w:tabs>
        <w:tab w:val="right" w:leader="dot" w:pos="9616"/>
      </w:tabs>
      <w:spacing w:before="100" w:after="0" w:line="240" w:lineRule="auto"/>
      <w:ind w:left="414" w:right="590" w:hanging="414"/>
    </w:pPr>
    <w:rPr>
      <w:rFonts w:ascii="Arial" w:eastAsia="Times New Roman" w:hAnsi="Arial" w:cs="Arial"/>
      <w:bCs/>
      <w:noProof/>
      <w:sz w:val="20"/>
      <w:lang w:val="hr-HR"/>
    </w:rPr>
  </w:style>
  <w:style w:type="character" w:styleId="Hyperlink">
    <w:name w:val="Hyperlink"/>
    <w:semiHidden/>
    <w:rsid w:val="00A65FD7"/>
    <w:rPr>
      <w:color w:val="0000FF"/>
      <w:u w:val="single"/>
    </w:rPr>
  </w:style>
  <w:style w:type="paragraph" w:styleId="TOC2">
    <w:name w:val="toc 2"/>
    <w:basedOn w:val="Normal"/>
    <w:next w:val="Normal"/>
    <w:autoRedefine/>
    <w:semiHidden/>
    <w:rsid w:val="00A65FD7"/>
    <w:pPr>
      <w:spacing w:after="0" w:line="240" w:lineRule="auto"/>
      <w:ind w:left="220"/>
    </w:pPr>
    <w:rPr>
      <w:rFonts w:ascii="Arial" w:eastAsia="Times New Roman" w:hAnsi="Arial"/>
      <w:snapToGrid w:val="0"/>
      <w:szCs w:val="20"/>
      <w:lang w:val="hr-HR"/>
    </w:rPr>
  </w:style>
  <w:style w:type="character" w:customStyle="1" w:styleId="FontStyle41">
    <w:name w:val="Font Style41"/>
    <w:rsid w:val="00A65FD7"/>
    <w:rPr>
      <w:rFonts w:ascii="Arial" w:hAnsi="Arial" w:cs="Arial"/>
      <w:sz w:val="20"/>
      <w:szCs w:val="20"/>
    </w:rPr>
  </w:style>
  <w:style w:type="character" w:customStyle="1" w:styleId="FontStyle50">
    <w:name w:val="Font Style50"/>
    <w:rsid w:val="00A65FD7"/>
    <w:rPr>
      <w:rFonts w:ascii="Arial" w:hAnsi="Arial" w:cs="Arial"/>
      <w:sz w:val="20"/>
      <w:szCs w:val="20"/>
    </w:rPr>
  </w:style>
  <w:style w:type="character" w:customStyle="1" w:styleId="spelle">
    <w:name w:val="spelle"/>
    <w:basedOn w:val="DefaultParagraphFont"/>
    <w:rsid w:val="00A65FD7"/>
  </w:style>
  <w:style w:type="character" w:customStyle="1" w:styleId="StyleBrightGreen">
    <w:name w:val="Style Bright Green"/>
    <w:rsid w:val="00A65FD7"/>
    <w:rPr>
      <w:color w:val="00FF00"/>
      <w:sz w:val="22"/>
      <w:szCs w:val="22"/>
    </w:rPr>
  </w:style>
  <w:style w:type="character" w:customStyle="1" w:styleId="StyleBlue">
    <w:name w:val="Style Blue"/>
    <w:rsid w:val="00A65FD7"/>
    <w:rPr>
      <w:color w:val="0000FF"/>
    </w:rPr>
  </w:style>
  <w:style w:type="paragraph" w:styleId="BalloonText">
    <w:name w:val="Balloon Text"/>
    <w:basedOn w:val="Normal"/>
    <w:link w:val="BalloonTextChar"/>
    <w:semiHidden/>
    <w:rsid w:val="00A65FD7"/>
    <w:pPr>
      <w:spacing w:after="0" w:line="240" w:lineRule="auto"/>
    </w:pPr>
    <w:rPr>
      <w:rFonts w:ascii="Tahoma" w:eastAsia="Times New Roman" w:hAnsi="Tahoma" w:cs="Tahoma"/>
      <w:snapToGrid w:val="0"/>
      <w:sz w:val="16"/>
      <w:szCs w:val="16"/>
      <w:lang w:val="hr-HR"/>
    </w:rPr>
  </w:style>
  <w:style w:type="character" w:customStyle="1" w:styleId="BalloonTextChar">
    <w:name w:val="Balloon Text Char"/>
    <w:link w:val="BalloonText"/>
    <w:semiHidden/>
    <w:rsid w:val="00A65FD7"/>
    <w:rPr>
      <w:rFonts w:ascii="Tahoma" w:eastAsia="Times New Roman" w:hAnsi="Tahoma" w:cs="Tahoma"/>
      <w:snapToGrid w:val="0"/>
      <w:sz w:val="16"/>
      <w:szCs w:val="16"/>
      <w:lang w:val="hr-HR"/>
    </w:rPr>
  </w:style>
  <w:style w:type="character" w:customStyle="1" w:styleId="StylePinkStrikethrough">
    <w:name w:val="Style Pink Strikethrough"/>
    <w:rsid w:val="00A65FD7"/>
    <w:rPr>
      <w:strike/>
      <w:color w:val="FF00FF"/>
    </w:rPr>
  </w:style>
  <w:style w:type="paragraph" w:customStyle="1" w:styleId="Podnaslovi">
    <w:name w:val="Podnaslovi"/>
    <w:basedOn w:val="Normal"/>
    <w:next w:val="Normal"/>
    <w:rsid w:val="00A65FD7"/>
    <w:pPr>
      <w:tabs>
        <w:tab w:val="left" w:pos="851"/>
        <w:tab w:val="left" w:pos="1701"/>
      </w:tabs>
      <w:spacing w:before="160" w:after="100" w:line="240" w:lineRule="auto"/>
    </w:pPr>
    <w:rPr>
      <w:rFonts w:ascii="Arial" w:eastAsia="Times New Roman" w:hAnsi="Arial"/>
      <w:b/>
      <w:bCs/>
      <w:szCs w:val="24"/>
      <w:lang w:val="hr-HR"/>
    </w:rPr>
  </w:style>
  <w:style w:type="paragraph" w:customStyle="1" w:styleId="StyleCenteredBefore4ptAfter2pt">
    <w:name w:val="Style Centered Before:  4 pt After:  2 pt"/>
    <w:basedOn w:val="Normal"/>
    <w:rsid w:val="00A65FD7"/>
    <w:pPr>
      <w:spacing w:before="100" w:after="100" w:line="240" w:lineRule="auto"/>
      <w:jc w:val="center"/>
    </w:pPr>
    <w:rPr>
      <w:rFonts w:ascii="Arial" w:eastAsia="Times New Roman" w:hAnsi="Arial"/>
      <w:szCs w:val="20"/>
    </w:rPr>
  </w:style>
  <w:style w:type="character" w:customStyle="1" w:styleId="StyleBlue1">
    <w:name w:val="Style Blue1"/>
    <w:rsid w:val="00A65FD7"/>
    <w:rPr>
      <w:color w:val="0000FF"/>
    </w:rPr>
  </w:style>
  <w:style w:type="paragraph" w:customStyle="1" w:styleId="lanak">
    <w:name w:val="Članak"/>
    <w:basedOn w:val="Normal"/>
    <w:rsid w:val="00A65FD7"/>
    <w:pPr>
      <w:numPr>
        <w:numId w:val="72"/>
      </w:numPr>
      <w:spacing w:after="100" w:line="240" w:lineRule="auto"/>
    </w:pPr>
    <w:rPr>
      <w:rFonts w:ascii="Arial" w:eastAsia="Times New Roman" w:hAnsi="Arial"/>
      <w:szCs w:val="24"/>
    </w:rPr>
  </w:style>
  <w:style w:type="character" w:styleId="FollowedHyperlink">
    <w:name w:val="FollowedHyperlink"/>
    <w:semiHidden/>
    <w:rsid w:val="00A65FD7"/>
    <w:rPr>
      <w:color w:val="800080"/>
      <w:u w:val="single"/>
    </w:rPr>
  </w:style>
  <w:style w:type="paragraph" w:styleId="BlockText">
    <w:name w:val="Block Text"/>
    <w:basedOn w:val="Normal"/>
    <w:semiHidden/>
    <w:rsid w:val="00A65FD7"/>
    <w:pPr>
      <w:tabs>
        <w:tab w:val="left" w:pos="360"/>
      </w:tabs>
      <w:spacing w:after="100" w:line="240" w:lineRule="auto"/>
      <w:ind w:left="360" w:right="284" w:hanging="360"/>
      <w:jc w:val="both"/>
    </w:pPr>
    <w:rPr>
      <w:rFonts w:ascii="Arial" w:eastAsia="Times New Roman" w:hAnsi="Arial"/>
      <w:szCs w:val="24"/>
      <w:lang w:val="hr-HR"/>
    </w:rPr>
  </w:style>
  <w:style w:type="paragraph" w:customStyle="1" w:styleId="Podnaslov1">
    <w:name w:val="Podnaslov1"/>
    <w:basedOn w:val="Normal"/>
    <w:next w:val="Normal"/>
    <w:rsid w:val="00A65FD7"/>
    <w:pPr>
      <w:tabs>
        <w:tab w:val="left" w:pos="284"/>
      </w:tabs>
      <w:spacing w:before="240" w:after="120" w:line="240" w:lineRule="auto"/>
      <w:jc w:val="both"/>
    </w:pPr>
    <w:rPr>
      <w:rFonts w:ascii="Arial" w:eastAsia="Times New Roman" w:hAnsi="Arial"/>
      <w:b/>
      <w:sz w:val="20"/>
      <w:szCs w:val="24"/>
      <w:lang w:val="hr-HR"/>
    </w:rPr>
  </w:style>
  <w:style w:type="paragraph" w:customStyle="1" w:styleId="xl25">
    <w:name w:val="xl25"/>
    <w:basedOn w:val="Normal"/>
    <w:rsid w:val="00A65FD7"/>
    <w:pPr>
      <w:spacing w:before="100" w:beforeAutospacing="1" w:after="100" w:afterAutospacing="1" w:line="240" w:lineRule="auto"/>
    </w:pPr>
    <w:rPr>
      <w:rFonts w:ascii="Arial" w:eastAsia="Times New Roman" w:hAnsi="Arial"/>
      <w:sz w:val="18"/>
      <w:szCs w:val="18"/>
    </w:rPr>
  </w:style>
  <w:style w:type="paragraph" w:styleId="ListBullet2">
    <w:name w:val="List Bullet 2"/>
    <w:basedOn w:val="Normal"/>
    <w:autoRedefine/>
    <w:semiHidden/>
    <w:rsid w:val="00A65FD7"/>
    <w:pPr>
      <w:numPr>
        <w:numId w:val="92"/>
      </w:numPr>
      <w:spacing w:after="0" w:line="240" w:lineRule="auto"/>
    </w:pPr>
    <w:rPr>
      <w:rFonts w:ascii="Arial" w:eastAsia="Times New Roman" w:hAnsi="Arial"/>
      <w:szCs w:val="20"/>
      <w:lang w:val="en-AU"/>
    </w:rPr>
  </w:style>
  <w:style w:type="paragraph" w:styleId="FootnoteText">
    <w:name w:val="footnote text"/>
    <w:aliases w:val=" Char"/>
    <w:basedOn w:val="Normal"/>
    <w:link w:val="FootnoteTextChar"/>
    <w:semiHidden/>
    <w:rsid w:val="00A65FD7"/>
    <w:pPr>
      <w:numPr>
        <w:numId w:val="92"/>
      </w:numPr>
      <w:tabs>
        <w:tab w:val="clear" w:pos="720"/>
      </w:tabs>
      <w:spacing w:after="0" w:line="240" w:lineRule="auto"/>
      <w:ind w:left="0" w:firstLine="0"/>
      <w:jc w:val="both"/>
    </w:pPr>
    <w:rPr>
      <w:rFonts w:ascii="Arial" w:eastAsia="Times New Roman" w:hAnsi="Arial"/>
      <w:sz w:val="20"/>
      <w:szCs w:val="20"/>
    </w:rPr>
  </w:style>
  <w:style w:type="character" w:customStyle="1" w:styleId="FootnoteTextChar">
    <w:name w:val="Footnote Text Char"/>
    <w:aliases w:val=" Char Char"/>
    <w:link w:val="FootnoteText"/>
    <w:semiHidden/>
    <w:rsid w:val="00A65FD7"/>
    <w:rPr>
      <w:rFonts w:ascii="Arial" w:eastAsia="Times New Roman" w:hAnsi="Arial"/>
      <w:lang w:eastAsia="en-US"/>
    </w:rPr>
  </w:style>
  <w:style w:type="paragraph" w:customStyle="1" w:styleId="crveno">
    <w:name w:val="crveno"/>
    <w:basedOn w:val="Normal"/>
    <w:rsid w:val="00A65FD7"/>
    <w:pPr>
      <w:numPr>
        <w:numId w:val="34"/>
      </w:numPr>
      <w:tabs>
        <w:tab w:val="clear" w:pos="927"/>
        <w:tab w:val="num" w:pos="900"/>
      </w:tabs>
      <w:spacing w:after="0" w:line="240" w:lineRule="auto"/>
      <w:ind w:left="900" w:hanging="360"/>
    </w:pPr>
    <w:rPr>
      <w:rFonts w:ascii="Arial" w:eastAsia="Times New Roman" w:hAnsi="Arial" w:cs="Arial"/>
      <w:strike/>
      <w:snapToGrid w:val="0"/>
      <w:color w:val="FF0000"/>
      <w:lang w:val="hr-HR"/>
    </w:rPr>
  </w:style>
  <w:style w:type="paragraph" w:customStyle="1" w:styleId="novo">
    <w:name w:val="novo"/>
    <w:basedOn w:val="Normal"/>
    <w:rsid w:val="00A65FD7"/>
    <w:pPr>
      <w:numPr>
        <w:numId w:val="34"/>
      </w:numPr>
      <w:tabs>
        <w:tab w:val="clear" w:pos="927"/>
        <w:tab w:val="num" w:pos="900"/>
      </w:tabs>
      <w:spacing w:after="0" w:line="240" w:lineRule="auto"/>
      <w:ind w:left="900" w:hanging="360"/>
    </w:pPr>
    <w:rPr>
      <w:rFonts w:ascii="Arial" w:eastAsia="Times New Roman" w:hAnsi="Arial" w:cs="Arial"/>
      <w:snapToGrid w:val="0"/>
      <w:color w:val="0000FF"/>
      <w:lang w:val="hr-HR"/>
    </w:rPr>
  </w:style>
  <w:style w:type="paragraph" w:styleId="Title">
    <w:name w:val="Title"/>
    <w:basedOn w:val="Normal"/>
    <w:link w:val="TitleChar"/>
    <w:qFormat/>
    <w:rsid w:val="00A65FD7"/>
    <w:pPr>
      <w:spacing w:after="0" w:line="240" w:lineRule="auto"/>
      <w:jc w:val="center"/>
    </w:pPr>
    <w:rPr>
      <w:rFonts w:ascii="HRBookmanLight" w:eastAsia="Times New Roman" w:hAnsi="HRBookmanLight"/>
      <w:b/>
      <w:i/>
      <w:noProof/>
      <w:sz w:val="24"/>
      <w:szCs w:val="20"/>
      <w:lang w:val="hr-HR" w:eastAsia="hr-HR"/>
    </w:rPr>
  </w:style>
  <w:style w:type="character" w:customStyle="1" w:styleId="TitleChar">
    <w:name w:val="Title Char"/>
    <w:link w:val="Title"/>
    <w:rsid w:val="00A65FD7"/>
    <w:rPr>
      <w:rFonts w:ascii="HRBookmanLight" w:eastAsia="Times New Roman" w:hAnsi="HRBookmanLight" w:cs="Times New Roman"/>
      <w:b/>
      <w:i/>
      <w:noProof/>
      <w:sz w:val="24"/>
      <w:szCs w:val="20"/>
      <w:lang w:val="hr-HR" w:eastAsia="hr-HR"/>
    </w:rPr>
  </w:style>
  <w:style w:type="paragraph" w:styleId="ListParagraph">
    <w:name w:val="List Paragraph"/>
    <w:basedOn w:val="Normal"/>
    <w:uiPriority w:val="34"/>
    <w:qFormat/>
    <w:rsid w:val="00A65FD7"/>
    <w:pPr>
      <w:spacing w:after="0" w:line="240" w:lineRule="auto"/>
      <w:ind w:left="708"/>
      <w:jc w:val="both"/>
    </w:pPr>
    <w:rPr>
      <w:rFonts w:ascii="Times New Roman" w:eastAsia="Times New Roman" w:hAnsi="Times New Roman"/>
      <w:noProof/>
      <w:sz w:val="24"/>
      <w:szCs w:val="20"/>
      <w:lang w:val="en-US"/>
    </w:rPr>
  </w:style>
  <w:style w:type="table" w:styleId="TableGrid">
    <w:name w:val="Table Grid"/>
    <w:basedOn w:val="TableNormal"/>
    <w:uiPriority w:val="59"/>
    <w:rsid w:val="00A65F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rsid w:val="00A65FD7"/>
    <w:rPr>
      <w:rFonts w:ascii="Arial" w:hAnsi="Arial" w:cs="Arial"/>
      <w:i/>
      <w:iCs/>
      <w:sz w:val="20"/>
      <w:szCs w:val="20"/>
    </w:rPr>
  </w:style>
  <w:style w:type="character" w:customStyle="1" w:styleId="Bodytext0">
    <w:name w:val="Body text_"/>
    <w:link w:val="Bodytext1"/>
    <w:rsid w:val="00A65FD7"/>
    <w:rPr>
      <w:rFonts w:ascii="Arial" w:eastAsia="Arial" w:hAnsi="Arial" w:cs="Arial"/>
      <w:shd w:val="clear" w:color="auto" w:fill="FFFFFF"/>
    </w:rPr>
  </w:style>
  <w:style w:type="paragraph" w:customStyle="1" w:styleId="Bodytext1">
    <w:name w:val="Body text"/>
    <w:basedOn w:val="Normal"/>
    <w:link w:val="Bodytext0"/>
    <w:qFormat/>
    <w:rsid w:val="00A65FD7"/>
    <w:pPr>
      <w:widowControl w:val="0"/>
      <w:shd w:val="clear" w:color="auto" w:fill="FFFFFF"/>
      <w:spacing w:after="22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71</Pages>
  <Words>30412</Words>
  <Characters>173350</Characters>
  <Application>Microsoft Office Word</Application>
  <DocSecurity>0</DocSecurity>
  <Lines>1444</Lines>
  <Paragraphs>406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ZUIOS</Company>
  <LinksUpToDate>false</LinksUpToDate>
  <CharactersWithSpaces>203356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 Benja</dc:creator>
  <cp:keywords/>
  <cp:lastModifiedBy>Mario</cp:lastModifiedBy>
  <cp:revision>2</cp:revision>
  <cp:lastPrinted>2022-01-25T06:02:00Z</cp:lastPrinted>
  <dcterms:created xsi:type="dcterms:W3CDTF">2022-01-25T14:57:00Z</dcterms:created>
  <dcterms:modified xsi:type="dcterms:W3CDTF">2022-01-25T14:57:00Z</dcterms:modified>
</cp:coreProperties>
</file>