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247" w:type="dxa"/>
          <w:left w:w="284" w:type="dxa"/>
          <w:bottom w:w="1247" w:type="dxa"/>
          <w:right w:w="284" w:type="dxa"/>
        </w:tblCellMar>
        <w:tblLook w:val="0000" w:firstRow="0" w:lastRow="0" w:firstColumn="0" w:lastColumn="0" w:noHBand="0" w:noVBand="0"/>
      </w:tblPr>
      <w:tblGrid>
        <w:gridCol w:w="9639"/>
      </w:tblGrid>
      <w:tr w:rsidR="00AE137F" w:rsidRPr="00E7709E" w14:paraId="0481525C" w14:textId="77777777" w:rsidTr="00A224E9">
        <w:trPr>
          <w:trHeight w:val="1417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220FF5CC" w14:textId="676DFF78" w:rsidR="00AE137F" w:rsidRPr="00E7709E" w:rsidRDefault="00AE137F" w:rsidP="00A224E9">
            <w:pPr>
              <w:widowControl w:val="0"/>
              <w:suppressAutoHyphens/>
              <w:autoSpaceDN w:val="0"/>
              <w:spacing w:line="252" w:lineRule="auto"/>
              <w:contextualSpacing/>
              <w:jc w:val="center"/>
              <w:textAlignment w:val="baseline"/>
              <w:rPr>
                <w:rFonts w:asciiTheme="minorHAnsi" w:hAnsiTheme="minorHAnsi" w:cstheme="minorHAnsi"/>
                <w:b w:val="0"/>
                <w:bCs/>
                <w:sz w:val="28"/>
                <w:szCs w:val="28"/>
                <w:lang w:eastAsia="en-US"/>
              </w:rPr>
            </w:pPr>
            <w:bookmarkStart w:id="0" w:name="_Hlk499306132"/>
            <w:bookmarkStart w:id="1" w:name="_Hlk511391266"/>
            <w:r w:rsidRPr="00E7709E">
              <w:rPr>
                <w:rFonts w:asciiTheme="minorHAnsi" w:hAnsiTheme="minorHAnsi" w:cstheme="minorHAnsi"/>
                <w:b w:val="0"/>
                <w:bCs/>
                <w:sz w:val="28"/>
                <w:szCs w:val="28"/>
                <w:lang w:eastAsia="en-US"/>
              </w:rPr>
              <w:t>2</w:t>
            </w:r>
            <w:r>
              <w:rPr>
                <w:rFonts w:asciiTheme="minorHAnsi" w:hAnsiTheme="minorHAnsi" w:cstheme="minorHAnsi"/>
                <w:b w:val="0"/>
                <w:bCs/>
                <w:sz w:val="28"/>
                <w:szCs w:val="28"/>
                <w:lang w:eastAsia="en-US"/>
              </w:rPr>
              <w:t>6</w:t>
            </w:r>
            <w:r w:rsidRPr="00E7709E">
              <w:rPr>
                <w:rFonts w:asciiTheme="minorHAnsi" w:hAnsiTheme="minorHAnsi" w:cstheme="minorHAnsi"/>
                <w:b w:val="0"/>
                <w:bCs/>
                <w:sz w:val="28"/>
                <w:szCs w:val="28"/>
                <w:lang w:eastAsia="en-US"/>
              </w:rPr>
              <w:t>. SJEDNICA GRADSKOG VIJEĆA GRADA POŽEGE</w:t>
            </w:r>
          </w:p>
          <w:p w14:paraId="59555D5D"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3AEB92D9"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7A6D7568" w14:textId="77777777" w:rsidR="00AE137F" w:rsidRPr="00E7709E" w:rsidRDefault="00AE137F" w:rsidP="00A224E9">
            <w:pPr>
              <w:spacing w:line="252" w:lineRule="auto"/>
              <w:jc w:val="center"/>
              <w:rPr>
                <w:rFonts w:asciiTheme="minorHAnsi" w:hAnsiTheme="minorHAnsi" w:cstheme="minorHAnsi"/>
                <w:b w:val="0"/>
                <w:bCs/>
                <w:sz w:val="28"/>
                <w:szCs w:val="28"/>
                <w:lang w:eastAsia="en-US"/>
              </w:rPr>
            </w:pPr>
            <w:r w:rsidRPr="00E7709E">
              <w:rPr>
                <w:rFonts w:asciiTheme="minorHAnsi" w:hAnsiTheme="minorHAnsi" w:cstheme="minorHAnsi"/>
                <w:b w:val="0"/>
                <w:bCs/>
                <w:sz w:val="28"/>
                <w:szCs w:val="28"/>
                <w:lang w:eastAsia="en-US"/>
              </w:rPr>
              <w:t>IZVOD IZ ZAPISNIKA</w:t>
            </w:r>
          </w:p>
          <w:p w14:paraId="543E0A2B"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6B190955"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3A87E96E"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0B12FC01"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725A5A13"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0F3E6F16"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69384CEC" w14:textId="36A893D0" w:rsidR="00AE137F" w:rsidRPr="00E7709E" w:rsidRDefault="00AE137F" w:rsidP="00A224E9">
            <w:pPr>
              <w:spacing w:line="252" w:lineRule="auto"/>
              <w:ind w:right="-142"/>
              <w:jc w:val="center"/>
              <w:rPr>
                <w:rFonts w:asciiTheme="minorHAnsi" w:hAnsiTheme="minorHAnsi" w:cstheme="minorHAnsi"/>
                <w:b w:val="0"/>
                <w:bCs/>
                <w:sz w:val="28"/>
                <w:szCs w:val="28"/>
              </w:rPr>
            </w:pPr>
            <w:r w:rsidRPr="00E7709E">
              <w:rPr>
                <w:rFonts w:asciiTheme="minorHAnsi" w:hAnsiTheme="minorHAnsi" w:cstheme="minorHAnsi"/>
                <w:b w:val="0"/>
                <w:bCs/>
                <w:sz w:val="28"/>
                <w:szCs w:val="28"/>
              </w:rPr>
              <w:t>Izvod iz zapisnika sa 2</w:t>
            </w:r>
            <w:r>
              <w:rPr>
                <w:rFonts w:asciiTheme="minorHAnsi" w:hAnsiTheme="minorHAnsi" w:cstheme="minorHAnsi"/>
                <w:b w:val="0"/>
                <w:bCs/>
                <w:sz w:val="28"/>
                <w:szCs w:val="28"/>
              </w:rPr>
              <w:t>5</w:t>
            </w:r>
            <w:r w:rsidRPr="00E7709E">
              <w:rPr>
                <w:rFonts w:asciiTheme="minorHAnsi" w:hAnsiTheme="minorHAnsi" w:cstheme="minorHAnsi"/>
                <w:b w:val="0"/>
                <w:bCs/>
                <w:sz w:val="28"/>
                <w:szCs w:val="28"/>
              </w:rPr>
              <w:t>. sjednice Gradskog vijeća Grada Požege</w:t>
            </w:r>
          </w:p>
          <w:p w14:paraId="2FEBE0D6" w14:textId="02661B6B" w:rsidR="00AE137F" w:rsidRPr="00E7709E" w:rsidRDefault="00AE137F" w:rsidP="00A224E9">
            <w:pPr>
              <w:spacing w:line="252" w:lineRule="auto"/>
              <w:ind w:right="-142"/>
              <w:jc w:val="center"/>
              <w:rPr>
                <w:rFonts w:asciiTheme="minorHAnsi" w:hAnsiTheme="minorHAnsi" w:cstheme="minorHAnsi"/>
                <w:b w:val="0"/>
                <w:bCs/>
                <w:sz w:val="28"/>
                <w:szCs w:val="28"/>
              </w:rPr>
            </w:pPr>
            <w:r w:rsidRPr="00E7709E">
              <w:rPr>
                <w:rFonts w:asciiTheme="minorHAnsi" w:hAnsiTheme="minorHAnsi" w:cstheme="minorHAnsi"/>
                <w:b w:val="0"/>
                <w:bCs/>
                <w:sz w:val="28"/>
                <w:szCs w:val="28"/>
              </w:rPr>
              <w:t xml:space="preserve">održane </w:t>
            </w:r>
            <w:r>
              <w:rPr>
                <w:rFonts w:asciiTheme="minorHAnsi" w:hAnsiTheme="minorHAnsi" w:cstheme="minorHAnsi"/>
                <w:b w:val="0"/>
                <w:bCs/>
                <w:sz w:val="28"/>
                <w:szCs w:val="28"/>
              </w:rPr>
              <w:t>31</w:t>
            </w:r>
            <w:r w:rsidRPr="00E7709E">
              <w:rPr>
                <w:rFonts w:asciiTheme="minorHAnsi" w:hAnsiTheme="minorHAnsi" w:cstheme="minorHAnsi"/>
                <w:b w:val="0"/>
                <w:bCs/>
                <w:sz w:val="28"/>
                <w:szCs w:val="28"/>
              </w:rPr>
              <w:t xml:space="preserve">. </w:t>
            </w:r>
            <w:r>
              <w:rPr>
                <w:rFonts w:asciiTheme="minorHAnsi" w:hAnsiTheme="minorHAnsi" w:cstheme="minorHAnsi"/>
                <w:b w:val="0"/>
                <w:bCs/>
                <w:sz w:val="28"/>
                <w:szCs w:val="28"/>
              </w:rPr>
              <w:t>siječnja</w:t>
            </w:r>
            <w:r w:rsidRPr="00E7709E">
              <w:rPr>
                <w:rFonts w:asciiTheme="minorHAnsi" w:hAnsiTheme="minorHAnsi" w:cstheme="minorHAnsi"/>
                <w:b w:val="0"/>
                <w:bCs/>
                <w:sz w:val="28"/>
                <w:szCs w:val="28"/>
              </w:rPr>
              <w:t xml:space="preserve"> 20</w:t>
            </w:r>
            <w:r>
              <w:rPr>
                <w:rFonts w:asciiTheme="minorHAnsi" w:hAnsiTheme="minorHAnsi" w:cstheme="minorHAnsi"/>
                <w:b w:val="0"/>
                <w:bCs/>
                <w:sz w:val="28"/>
                <w:szCs w:val="28"/>
              </w:rPr>
              <w:t>24</w:t>
            </w:r>
            <w:r w:rsidRPr="00E7709E">
              <w:rPr>
                <w:rFonts w:asciiTheme="minorHAnsi" w:hAnsiTheme="minorHAnsi" w:cstheme="minorHAnsi"/>
                <w:b w:val="0"/>
                <w:bCs/>
                <w:sz w:val="28"/>
                <w:szCs w:val="28"/>
              </w:rPr>
              <w:t>. godine</w:t>
            </w:r>
          </w:p>
          <w:p w14:paraId="071D4930"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098D68F1"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10FFA95D"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3B111706"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19AD0A8A"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1E79FCF1" w14:textId="77777777" w:rsidR="00AE137F" w:rsidRPr="00E7709E" w:rsidRDefault="00AE137F" w:rsidP="00A224E9">
            <w:pPr>
              <w:spacing w:line="252" w:lineRule="auto"/>
              <w:rPr>
                <w:rFonts w:asciiTheme="minorHAnsi" w:hAnsiTheme="minorHAnsi" w:cstheme="minorHAnsi"/>
                <w:b w:val="0"/>
                <w:bCs/>
                <w:sz w:val="28"/>
                <w:szCs w:val="28"/>
                <w:lang w:eastAsia="en-US"/>
              </w:rPr>
            </w:pPr>
          </w:p>
          <w:p w14:paraId="48E974DA"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3F34BE17"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656D4B99"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2CFA2538"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137299C2"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2E8154BC"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329C7F0C"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38C2C587"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2320A18A"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35E1E846"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3698A7A9"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1964DD42"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4D88DECE" w14:textId="77777777" w:rsidR="00AE137F" w:rsidRPr="00E7709E" w:rsidRDefault="00AE137F" w:rsidP="00A224E9">
            <w:pPr>
              <w:spacing w:line="252" w:lineRule="auto"/>
              <w:rPr>
                <w:rFonts w:asciiTheme="minorHAnsi" w:eastAsia="SimSun" w:hAnsiTheme="minorHAnsi" w:cstheme="minorHAnsi"/>
                <w:b w:val="0"/>
                <w:bCs/>
                <w:sz w:val="28"/>
                <w:szCs w:val="28"/>
                <w:lang w:eastAsia="en-US"/>
              </w:rPr>
            </w:pPr>
          </w:p>
          <w:p w14:paraId="16D856A9" w14:textId="194D41D4" w:rsidR="00AE137F" w:rsidRPr="00E7709E" w:rsidRDefault="00AE137F" w:rsidP="00A224E9">
            <w:pPr>
              <w:spacing w:line="252" w:lineRule="auto"/>
              <w:jc w:val="center"/>
              <w:rPr>
                <w:rFonts w:asciiTheme="minorHAnsi" w:hAnsiTheme="minorHAnsi" w:cstheme="minorHAnsi"/>
                <w:bCs/>
                <w:szCs w:val="22"/>
                <w:lang w:eastAsia="en-US"/>
              </w:rPr>
            </w:pPr>
            <w:r>
              <w:rPr>
                <w:rFonts w:asciiTheme="minorHAnsi" w:hAnsiTheme="minorHAnsi" w:cstheme="minorHAnsi"/>
                <w:b w:val="0"/>
                <w:bCs/>
                <w:sz w:val="28"/>
                <w:szCs w:val="28"/>
                <w:lang w:eastAsia="en-US"/>
              </w:rPr>
              <w:t>Veljača</w:t>
            </w:r>
            <w:r w:rsidRPr="00E7709E">
              <w:rPr>
                <w:rFonts w:asciiTheme="minorHAnsi" w:hAnsiTheme="minorHAnsi" w:cstheme="minorHAnsi"/>
                <w:b w:val="0"/>
                <w:bCs/>
                <w:sz w:val="28"/>
                <w:szCs w:val="28"/>
                <w:lang w:eastAsia="en-US"/>
              </w:rPr>
              <w:t xml:space="preserve"> 202</w:t>
            </w:r>
            <w:r>
              <w:rPr>
                <w:rFonts w:asciiTheme="minorHAnsi" w:hAnsiTheme="minorHAnsi" w:cstheme="minorHAnsi"/>
                <w:b w:val="0"/>
                <w:bCs/>
                <w:sz w:val="28"/>
                <w:szCs w:val="28"/>
                <w:lang w:eastAsia="en-US"/>
              </w:rPr>
              <w:t>4</w:t>
            </w:r>
            <w:r w:rsidRPr="00E7709E">
              <w:rPr>
                <w:rFonts w:asciiTheme="minorHAnsi" w:hAnsiTheme="minorHAnsi" w:cstheme="minorHAnsi"/>
                <w:b w:val="0"/>
                <w:bCs/>
                <w:sz w:val="28"/>
                <w:szCs w:val="28"/>
                <w:lang w:eastAsia="en-US"/>
              </w:rPr>
              <w:t>.</w:t>
            </w:r>
          </w:p>
        </w:tc>
      </w:tr>
    </w:tbl>
    <w:bookmarkEnd w:id="0"/>
    <w:p w14:paraId="3EA54D38" w14:textId="5538A27E" w:rsidR="00D8743F" w:rsidRPr="00D8743F" w:rsidRDefault="00D8743F" w:rsidP="00D8743F">
      <w:pPr>
        <w:ind w:left="142" w:right="5244"/>
        <w:jc w:val="center"/>
        <w:rPr>
          <w:rFonts w:ascii="Calibri" w:hAnsi="Calibri" w:cs="Calibri"/>
          <w:b w:val="0"/>
          <w:sz w:val="22"/>
          <w:szCs w:val="22"/>
        </w:rPr>
      </w:pPr>
      <w:r w:rsidRPr="00D8743F">
        <w:rPr>
          <w:rFonts w:ascii="Calibri" w:hAnsi="Calibri" w:cs="Calibri"/>
          <w:b w:val="0"/>
          <w:noProof/>
          <w:sz w:val="22"/>
          <w:szCs w:val="22"/>
          <w:lang w:val="hr-HR"/>
        </w:rPr>
        <w:lastRenderedPageBreak/>
        <w:drawing>
          <wp:inline distT="0" distB="0" distL="0" distR="0" wp14:anchorId="50B4AEDE" wp14:editId="551DBE71">
            <wp:extent cx="310515" cy="431165"/>
            <wp:effectExtent l="0" t="0" r="0" b="6985"/>
            <wp:docPr id="1222679141"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66903DA0" w14:textId="77777777" w:rsidR="00D8743F" w:rsidRPr="00D8743F" w:rsidRDefault="00D8743F" w:rsidP="00D8743F">
      <w:pPr>
        <w:ind w:right="5244"/>
        <w:jc w:val="center"/>
        <w:rPr>
          <w:rFonts w:ascii="Calibri" w:hAnsi="Calibri" w:cs="Calibri"/>
          <w:b w:val="0"/>
          <w:sz w:val="22"/>
          <w:szCs w:val="22"/>
          <w:lang w:val="hr-HR"/>
        </w:rPr>
      </w:pPr>
      <w:r w:rsidRPr="00D8743F">
        <w:rPr>
          <w:rFonts w:ascii="Calibri" w:hAnsi="Calibri" w:cs="Calibri"/>
          <w:b w:val="0"/>
          <w:sz w:val="22"/>
          <w:szCs w:val="22"/>
          <w:lang w:val="hr-HR"/>
        </w:rPr>
        <w:t>R  E  P  U  B  L  I  K  A    H  R  V  A  T  S  K  A</w:t>
      </w:r>
    </w:p>
    <w:p w14:paraId="46990CA0" w14:textId="77777777" w:rsidR="00D8743F" w:rsidRPr="00D8743F" w:rsidRDefault="00D8743F" w:rsidP="00D8743F">
      <w:pPr>
        <w:ind w:right="5244"/>
        <w:jc w:val="center"/>
        <w:rPr>
          <w:rFonts w:ascii="Calibri" w:hAnsi="Calibri" w:cs="Calibri"/>
          <w:b w:val="0"/>
          <w:sz w:val="22"/>
          <w:szCs w:val="22"/>
          <w:lang w:val="hr-HR"/>
        </w:rPr>
      </w:pPr>
      <w:r w:rsidRPr="00D8743F">
        <w:rPr>
          <w:rFonts w:ascii="Calibri" w:hAnsi="Calibri" w:cs="Calibri"/>
          <w:b w:val="0"/>
          <w:sz w:val="22"/>
          <w:szCs w:val="22"/>
          <w:lang w:val="hr-HR"/>
        </w:rPr>
        <w:t>POŽEŠKO-SLAVONSKA ŽUPANIJA</w:t>
      </w:r>
    </w:p>
    <w:p w14:paraId="7886265F" w14:textId="517731FE" w:rsidR="00D8743F" w:rsidRPr="00D8743F" w:rsidRDefault="00D8743F" w:rsidP="00D8743F">
      <w:pPr>
        <w:ind w:right="5244"/>
        <w:jc w:val="center"/>
        <w:rPr>
          <w:rFonts w:ascii="Calibri" w:hAnsi="Calibri" w:cs="Calibri"/>
          <w:b w:val="0"/>
          <w:sz w:val="22"/>
          <w:szCs w:val="22"/>
        </w:rPr>
      </w:pPr>
      <w:r w:rsidRPr="00D8743F">
        <w:rPr>
          <w:rFonts w:ascii="Times New Roman" w:hAnsi="Times New Roman"/>
          <w:b w:val="0"/>
          <w:noProof/>
          <w:sz w:val="20"/>
        </w:rPr>
        <w:drawing>
          <wp:anchor distT="0" distB="0" distL="114300" distR="114300" simplePos="0" relativeHeight="251663360" behindDoc="0" locked="0" layoutInCell="1" allowOverlap="1" wp14:anchorId="62A435E6" wp14:editId="6EB5D9F3">
            <wp:simplePos x="0" y="0"/>
            <wp:positionH relativeFrom="column">
              <wp:posOffset>96520</wp:posOffset>
            </wp:positionH>
            <wp:positionV relativeFrom="paragraph">
              <wp:posOffset>17780</wp:posOffset>
            </wp:positionV>
            <wp:extent cx="355600" cy="347980"/>
            <wp:effectExtent l="0" t="0" r="6350" b="0"/>
            <wp:wrapNone/>
            <wp:docPr id="82365523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8743F">
        <w:rPr>
          <w:rFonts w:ascii="Calibri" w:hAnsi="Calibri" w:cs="Calibri"/>
          <w:b w:val="0"/>
          <w:sz w:val="22"/>
          <w:szCs w:val="22"/>
        </w:rPr>
        <w:t>GRAD POŽEGA</w:t>
      </w:r>
    </w:p>
    <w:p w14:paraId="4D7AF8F5" w14:textId="77777777" w:rsidR="00D8743F" w:rsidRPr="00D8743F" w:rsidRDefault="00D8743F" w:rsidP="00D8743F">
      <w:pPr>
        <w:spacing w:after="240"/>
        <w:ind w:right="5244"/>
        <w:jc w:val="center"/>
        <w:rPr>
          <w:rFonts w:ascii="Calibri" w:hAnsi="Calibri" w:cs="Calibri"/>
          <w:b w:val="0"/>
          <w:sz w:val="22"/>
          <w:szCs w:val="22"/>
          <w:lang w:val="hr-HR"/>
        </w:rPr>
      </w:pPr>
      <w:r w:rsidRPr="00D8743F">
        <w:rPr>
          <w:rFonts w:ascii="Calibri" w:hAnsi="Calibri" w:cs="Calibri"/>
          <w:b w:val="0"/>
          <w:sz w:val="22"/>
          <w:szCs w:val="22"/>
          <w:lang w:val="hr-HR"/>
        </w:rPr>
        <w:t>Gradsko vijeće</w:t>
      </w:r>
    </w:p>
    <w:bookmarkEnd w:id="1"/>
    <w:p w14:paraId="4F249FFE" w14:textId="2D89ADA5" w:rsidR="006E1538" w:rsidRPr="00C4707D" w:rsidRDefault="006E1538" w:rsidP="006E1538">
      <w:pP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KLASA: 024-02/2</w:t>
      </w:r>
      <w:r w:rsidR="00202DE4" w:rsidRPr="00C4707D">
        <w:rPr>
          <w:rFonts w:asciiTheme="minorHAnsi" w:hAnsiTheme="minorHAnsi" w:cstheme="minorHAnsi"/>
          <w:b w:val="0"/>
          <w:bCs/>
          <w:sz w:val="22"/>
          <w:szCs w:val="22"/>
          <w:lang w:val="hr-HR"/>
        </w:rPr>
        <w:t>4</w:t>
      </w:r>
      <w:r w:rsidRPr="00C4707D">
        <w:rPr>
          <w:rFonts w:asciiTheme="minorHAnsi" w:hAnsiTheme="minorHAnsi" w:cstheme="minorHAnsi"/>
          <w:b w:val="0"/>
          <w:bCs/>
          <w:sz w:val="22"/>
          <w:szCs w:val="22"/>
          <w:lang w:val="hr-HR"/>
        </w:rPr>
        <w:t>-01/</w:t>
      </w:r>
      <w:r w:rsidR="00202DE4" w:rsidRPr="00C4707D">
        <w:rPr>
          <w:rFonts w:asciiTheme="minorHAnsi" w:hAnsiTheme="minorHAnsi" w:cstheme="minorHAnsi"/>
          <w:b w:val="0"/>
          <w:bCs/>
          <w:sz w:val="22"/>
          <w:szCs w:val="22"/>
          <w:lang w:val="hr-HR"/>
        </w:rPr>
        <w:t>1</w:t>
      </w:r>
    </w:p>
    <w:p w14:paraId="4B1AC277" w14:textId="01BD65A1" w:rsidR="006E1538" w:rsidRPr="00C4707D" w:rsidRDefault="006E1538" w:rsidP="006E1538">
      <w:pPr>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URBROJ: 2177-1-02/01-2</w:t>
      </w:r>
      <w:r w:rsidR="00202DE4" w:rsidRPr="00C4707D">
        <w:rPr>
          <w:rFonts w:asciiTheme="minorHAnsi" w:hAnsiTheme="minorHAnsi" w:cstheme="minorHAnsi"/>
          <w:b w:val="0"/>
          <w:bCs/>
          <w:sz w:val="22"/>
          <w:szCs w:val="22"/>
          <w:lang w:val="hr-HR"/>
        </w:rPr>
        <w:t>4</w:t>
      </w:r>
      <w:r w:rsidRPr="00C4707D">
        <w:rPr>
          <w:rFonts w:asciiTheme="minorHAnsi" w:hAnsiTheme="minorHAnsi" w:cstheme="minorHAnsi"/>
          <w:b w:val="0"/>
          <w:bCs/>
          <w:sz w:val="22"/>
          <w:szCs w:val="22"/>
          <w:lang w:val="hr-HR"/>
        </w:rPr>
        <w:t>-4</w:t>
      </w:r>
    </w:p>
    <w:p w14:paraId="5CA33E59" w14:textId="48FB4DCB" w:rsidR="006E1538" w:rsidRPr="00C4707D" w:rsidRDefault="006E1538" w:rsidP="00D8743F">
      <w:pPr>
        <w:spacing w:after="240"/>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Požega, </w:t>
      </w:r>
      <w:r w:rsidR="00202DE4" w:rsidRPr="00C4707D">
        <w:rPr>
          <w:rFonts w:asciiTheme="minorHAnsi" w:hAnsiTheme="minorHAnsi" w:cstheme="minorHAnsi"/>
          <w:b w:val="0"/>
          <w:bCs/>
          <w:sz w:val="22"/>
          <w:szCs w:val="22"/>
          <w:lang w:val="hr-HR"/>
        </w:rPr>
        <w:t>31. siječnja 2024.</w:t>
      </w:r>
    </w:p>
    <w:p w14:paraId="77F2129C" w14:textId="77777777" w:rsidR="006E1538" w:rsidRPr="00D8743F" w:rsidRDefault="006E1538" w:rsidP="00D8743F">
      <w:pPr>
        <w:spacing w:after="240"/>
        <w:jc w:val="center"/>
        <w:rPr>
          <w:rFonts w:asciiTheme="minorHAnsi" w:hAnsiTheme="minorHAnsi" w:cstheme="minorHAnsi"/>
          <w:b w:val="0"/>
          <w:bCs/>
          <w:sz w:val="32"/>
          <w:szCs w:val="32"/>
          <w:lang w:val="hr-HR"/>
        </w:rPr>
      </w:pPr>
      <w:r w:rsidRPr="00D8743F">
        <w:rPr>
          <w:rFonts w:asciiTheme="minorHAnsi" w:hAnsiTheme="minorHAnsi" w:cstheme="minorHAnsi"/>
          <w:b w:val="0"/>
          <w:bCs/>
          <w:sz w:val="32"/>
          <w:szCs w:val="32"/>
          <w:lang w:val="hr-HR"/>
        </w:rPr>
        <w:t>IZVOD IZ ZAPISNIKA</w:t>
      </w:r>
    </w:p>
    <w:p w14:paraId="2E86D5FD" w14:textId="3EEAE93E" w:rsidR="006E1538" w:rsidRPr="00C4707D" w:rsidRDefault="006E1538" w:rsidP="00D8743F">
      <w:pPr>
        <w:spacing w:after="240"/>
        <w:ind w:firstLine="720"/>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sa 2</w:t>
      </w:r>
      <w:r w:rsidR="00202DE4" w:rsidRPr="00C4707D">
        <w:rPr>
          <w:rFonts w:asciiTheme="minorHAnsi" w:hAnsiTheme="minorHAnsi" w:cstheme="minorHAnsi"/>
          <w:b w:val="0"/>
          <w:bCs/>
          <w:sz w:val="22"/>
          <w:szCs w:val="22"/>
          <w:lang w:val="hr-HR"/>
        </w:rPr>
        <w:t>5</w:t>
      </w:r>
      <w:r w:rsidRPr="00C4707D">
        <w:rPr>
          <w:rFonts w:asciiTheme="minorHAnsi" w:hAnsiTheme="minorHAnsi" w:cstheme="minorHAnsi"/>
          <w:b w:val="0"/>
          <w:bCs/>
          <w:sz w:val="22"/>
          <w:szCs w:val="22"/>
          <w:lang w:val="hr-HR"/>
        </w:rPr>
        <w:t xml:space="preserve">. sjednice Gradskog vijeća Grada Požege, održane dana, </w:t>
      </w:r>
      <w:r w:rsidR="00202DE4" w:rsidRPr="00C4707D">
        <w:rPr>
          <w:rFonts w:asciiTheme="minorHAnsi" w:hAnsiTheme="minorHAnsi" w:cstheme="minorHAnsi"/>
          <w:b w:val="0"/>
          <w:bCs/>
          <w:sz w:val="22"/>
          <w:szCs w:val="22"/>
          <w:lang w:val="hr-HR"/>
        </w:rPr>
        <w:t>31</w:t>
      </w:r>
      <w:r w:rsidRPr="00C4707D">
        <w:rPr>
          <w:rFonts w:asciiTheme="minorHAnsi" w:hAnsiTheme="minorHAnsi" w:cstheme="minorHAnsi"/>
          <w:b w:val="0"/>
          <w:bCs/>
          <w:sz w:val="22"/>
          <w:szCs w:val="22"/>
          <w:lang w:val="hr-HR"/>
        </w:rPr>
        <w:t>.</w:t>
      </w:r>
      <w:r w:rsidR="00202DE4" w:rsidRPr="00C4707D">
        <w:rPr>
          <w:rFonts w:asciiTheme="minorHAnsi" w:hAnsiTheme="minorHAnsi" w:cstheme="minorHAnsi"/>
          <w:b w:val="0"/>
          <w:bCs/>
          <w:sz w:val="22"/>
          <w:szCs w:val="22"/>
          <w:lang w:val="hr-HR"/>
        </w:rPr>
        <w:t xml:space="preserve"> siječnja 2024.</w:t>
      </w:r>
      <w:r w:rsidRPr="00C4707D">
        <w:rPr>
          <w:rFonts w:asciiTheme="minorHAnsi" w:hAnsiTheme="minorHAnsi" w:cstheme="minorHAnsi"/>
          <w:b w:val="0"/>
          <w:bCs/>
          <w:sz w:val="22"/>
          <w:szCs w:val="22"/>
          <w:lang w:val="hr-HR"/>
        </w:rPr>
        <w:t xml:space="preserve"> godine (</w:t>
      </w:r>
      <w:r w:rsidR="00202DE4" w:rsidRPr="00C4707D">
        <w:rPr>
          <w:rFonts w:asciiTheme="minorHAnsi" w:hAnsiTheme="minorHAnsi" w:cstheme="minorHAnsi"/>
          <w:b w:val="0"/>
          <w:bCs/>
          <w:sz w:val="22"/>
          <w:szCs w:val="22"/>
          <w:lang w:val="hr-HR"/>
        </w:rPr>
        <w:t>srijeda</w:t>
      </w:r>
      <w:r w:rsidRPr="00C4707D">
        <w:rPr>
          <w:rFonts w:asciiTheme="minorHAnsi" w:hAnsiTheme="minorHAnsi" w:cstheme="minorHAnsi"/>
          <w:b w:val="0"/>
          <w:bCs/>
          <w:sz w:val="22"/>
          <w:szCs w:val="22"/>
          <w:lang w:val="hr-HR"/>
        </w:rPr>
        <w:t>), s početkom u 16,00 sati, u Gradskoj vijećnici, Trg Sv. Trojstva 1, Požega.</w:t>
      </w:r>
    </w:p>
    <w:p w14:paraId="2005FA3D" w14:textId="228F613C" w:rsidR="006E1538" w:rsidRPr="00C4707D" w:rsidRDefault="006E1538" w:rsidP="006E1538">
      <w:pPr>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SJEDNICI SU NAZOČNI: Matej Begić, Hrvoje Ceranić, Miroslav Crnjac, Stjepan Golić, Tomislav Hajpek, Ante Kolić, Dijana Krpan, Valentina Matijašević, </w:t>
      </w:r>
      <w:r w:rsidR="00DB61F6" w:rsidRPr="00C4707D">
        <w:rPr>
          <w:rFonts w:asciiTheme="minorHAnsi" w:hAnsiTheme="minorHAnsi" w:cstheme="minorHAnsi"/>
          <w:b w:val="0"/>
          <w:bCs/>
          <w:sz w:val="22"/>
          <w:szCs w:val="22"/>
          <w:lang w:val="hr-HR"/>
        </w:rPr>
        <w:t xml:space="preserve">Josip Matković, </w:t>
      </w:r>
      <w:r w:rsidRPr="00C4707D">
        <w:rPr>
          <w:rFonts w:asciiTheme="minorHAnsi" w:hAnsiTheme="minorHAnsi" w:cstheme="minorHAnsi"/>
          <w:b w:val="0"/>
          <w:bCs/>
          <w:sz w:val="22"/>
          <w:szCs w:val="22"/>
          <w:lang w:val="hr-HR"/>
        </w:rPr>
        <w:t>Mitar Obradović, Ivan Peharda, Miroslav Penava, Luka Samardžija, Silvija Sertić, Martina Vlašić Iljkić</w:t>
      </w:r>
      <w:r w:rsidR="00DB61F6" w:rsidRPr="00C4707D">
        <w:rPr>
          <w:rFonts w:asciiTheme="minorHAnsi" w:hAnsiTheme="minorHAnsi" w:cstheme="minorHAnsi"/>
          <w:b w:val="0"/>
          <w:bCs/>
          <w:sz w:val="22"/>
          <w:szCs w:val="22"/>
          <w:lang w:val="hr-HR"/>
        </w:rPr>
        <w:t>, Ivana Šimleša</w:t>
      </w:r>
      <w:r w:rsidRPr="00C4707D">
        <w:rPr>
          <w:rFonts w:asciiTheme="minorHAnsi" w:hAnsiTheme="minorHAnsi" w:cstheme="minorHAnsi"/>
          <w:b w:val="0"/>
          <w:bCs/>
          <w:sz w:val="22"/>
          <w:szCs w:val="22"/>
          <w:lang w:val="hr-HR"/>
        </w:rPr>
        <w:t xml:space="preserve"> i dr.sc. Dinko Zima.</w:t>
      </w:r>
    </w:p>
    <w:p w14:paraId="662A8F82" w14:textId="365C29B7" w:rsidR="00202DE4" w:rsidRPr="00C4707D" w:rsidRDefault="00202DE4" w:rsidP="006E1538">
      <w:pPr>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SJEDNICI NISU NAZOČNI: Ivana Bouček i Antonio Šarić.</w:t>
      </w:r>
    </w:p>
    <w:p w14:paraId="19E1E3C9" w14:textId="1C66D646" w:rsidR="006E1538" w:rsidRPr="00C4707D" w:rsidRDefault="006E1538" w:rsidP="00D8743F">
      <w:pPr>
        <w:pStyle w:val="Odlomakpopisa1"/>
        <w:spacing w:after="240"/>
        <w:ind w:left="0" w:firstLine="720"/>
        <w:jc w:val="both"/>
        <w:rPr>
          <w:rFonts w:asciiTheme="minorHAnsi" w:hAnsiTheme="minorHAnsi" w:cstheme="minorHAnsi"/>
          <w:bCs/>
          <w:sz w:val="22"/>
          <w:szCs w:val="22"/>
        </w:rPr>
      </w:pPr>
      <w:r w:rsidRPr="00C4707D">
        <w:rPr>
          <w:rFonts w:asciiTheme="minorHAnsi" w:hAnsiTheme="minorHAnsi" w:cstheme="minorHAnsi"/>
          <w:bCs/>
          <w:sz w:val="22"/>
          <w:szCs w:val="22"/>
        </w:rPr>
        <w:t xml:space="preserve">OSTALI NAZOČNI: dr.sc. Željko Glavić, gradonačelnik, dr.sc. Borislav Miličević, zamjenik gradonačelnika, Ljiljana Bilen, pročelnica Upravnog odjela za samoupravu, Maja Petrović, pročelnica Upravnog odjela za imovinsko-pravne poslove, Klara Miličević, pročelnica Upravnog odjela za imovinsko-pravne poslove, Jelena Vidović, službenica ovlaštena za privremeno obavljanje poslova pročelnika Upravnog odjela za komunalne djelatnosti i gospodarenje, Slavica Kruljac, pročelnica Upravnog odjela za financije i proračun, </w:t>
      </w:r>
      <w:r w:rsidR="00862414" w:rsidRPr="00C4707D">
        <w:rPr>
          <w:rFonts w:asciiTheme="minorHAnsi" w:hAnsiTheme="minorHAnsi" w:cstheme="minorHAnsi"/>
          <w:bCs/>
          <w:sz w:val="22"/>
          <w:szCs w:val="22"/>
        </w:rPr>
        <w:t>D</w:t>
      </w:r>
      <w:r w:rsidR="009234BC" w:rsidRPr="00C4707D">
        <w:rPr>
          <w:rFonts w:asciiTheme="minorHAnsi" w:hAnsiTheme="minorHAnsi" w:cstheme="minorHAnsi"/>
          <w:bCs/>
          <w:sz w:val="22"/>
          <w:szCs w:val="22"/>
        </w:rPr>
        <w:t>arija Benja</w:t>
      </w:r>
      <w:r w:rsidR="00862414" w:rsidRPr="00C4707D">
        <w:rPr>
          <w:rFonts w:asciiTheme="minorHAnsi" w:hAnsiTheme="minorHAnsi" w:cstheme="minorHAnsi"/>
          <w:bCs/>
          <w:sz w:val="22"/>
          <w:szCs w:val="22"/>
        </w:rPr>
        <w:t>, dipl.ing.arh. ovlaštena arhitektica iz Zavoda za urbanizam i izgradnju d.d.</w:t>
      </w:r>
      <w:r w:rsidR="009234BC" w:rsidRPr="00C4707D">
        <w:rPr>
          <w:rFonts w:asciiTheme="minorHAnsi" w:hAnsiTheme="minorHAnsi" w:cstheme="minorHAnsi"/>
          <w:bCs/>
          <w:sz w:val="22"/>
          <w:szCs w:val="22"/>
        </w:rPr>
        <w:t>,</w:t>
      </w:r>
      <w:r w:rsidR="00862414" w:rsidRPr="00C4707D">
        <w:rPr>
          <w:rFonts w:asciiTheme="minorHAnsi" w:hAnsiTheme="minorHAnsi" w:cstheme="minorHAnsi"/>
          <w:bCs/>
          <w:sz w:val="22"/>
          <w:szCs w:val="22"/>
        </w:rPr>
        <w:t xml:space="preserve"> </w:t>
      </w:r>
      <w:r w:rsidRPr="00C4707D">
        <w:rPr>
          <w:rFonts w:asciiTheme="minorHAnsi" w:hAnsiTheme="minorHAnsi" w:cstheme="minorHAnsi"/>
          <w:bCs/>
          <w:sz w:val="22"/>
          <w:szCs w:val="22"/>
        </w:rPr>
        <w:t xml:space="preserve">te predstavnici sredstava za informiranje. </w:t>
      </w:r>
    </w:p>
    <w:p w14:paraId="4C6FB4E8" w14:textId="41DF848C" w:rsidR="006E1538" w:rsidRPr="00C4707D" w:rsidRDefault="006E1538" w:rsidP="006E1538">
      <w:pPr>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LJILJANA BILEN - pročelnica Upravnog odjela za samoupravu Grada Požege proziva po abecednom redu izabrane vijećnike i konstatira da je na današnjoj sjednici od ukupno </w:t>
      </w:r>
      <w:r w:rsidR="00A17E0C" w:rsidRPr="00C4707D">
        <w:rPr>
          <w:rFonts w:asciiTheme="minorHAnsi" w:hAnsiTheme="minorHAnsi" w:cstheme="minorHAnsi"/>
          <w:b w:val="0"/>
          <w:bCs/>
          <w:sz w:val="22"/>
          <w:szCs w:val="22"/>
          <w:lang w:val="hr-HR"/>
        </w:rPr>
        <w:t>1</w:t>
      </w:r>
      <w:r w:rsidR="00202DE4" w:rsidRPr="00C4707D">
        <w:rPr>
          <w:rFonts w:asciiTheme="minorHAnsi" w:hAnsiTheme="minorHAnsi" w:cstheme="minorHAnsi"/>
          <w:b w:val="0"/>
          <w:bCs/>
          <w:sz w:val="22"/>
          <w:szCs w:val="22"/>
          <w:lang w:val="hr-HR"/>
        </w:rPr>
        <w:t>7</w:t>
      </w:r>
      <w:r w:rsidRPr="00C4707D">
        <w:rPr>
          <w:rFonts w:asciiTheme="minorHAnsi" w:hAnsiTheme="minorHAnsi" w:cstheme="minorHAnsi"/>
          <w:b w:val="0"/>
          <w:bCs/>
          <w:sz w:val="22"/>
          <w:szCs w:val="22"/>
          <w:lang w:val="hr-HR"/>
        </w:rPr>
        <w:t xml:space="preserve"> vijećnika Gradskog vijeća Grada Požege nazočno </w:t>
      </w:r>
      <w:r w:rsidR="00DB61F6" w:rsidRPr="00C4707D">
        <w:rPr>
          <w:rFonts w:asciiTheme="minorHAnsi" w:hAnsiTheme="minorHAnsi" w:cstheme="minorHAnsi"/>
          <w:b w:val="0"/>
          <w:bCs/>
          <w:sz w:val="22"/>
          <w:szCs w:val="22"/>
          <w:lang w:val="hr-HR"/>
        </w:rPr>
        <w:t>19</w:t>
      </w:r>
      <w:r w:rsidRPr="00C4707D">
        <w:rPr>
          <w:rFonts w:asciiTheme="minorHAnsi" w:hAnsiTheme="minorHAnsi" w:cstheme="minorHAnsi"/>
          <w:b w:val="0"/>
          <w:bCs/>
          <w:sz w:val="22"/>
          <w:szCs w:val="22"/>
          <w:lang w:val="hr-HR"/>
        </w:rPr>
        <w:t xml:space="preserve"> vijećnika.</w:t>
      </w:r>
    </w:p>
    <w:p w14:paraId="557864C7" w14:textId="77777777" w:rsidR="006E1538" w:rsidRPr="00C4707D" w:rsidRDefault="006E1538" w:rsidP="00D8743F">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PREDSJEDNIK - konstatira da je na sjednici Gradskog vijeća Grada Požege postignut kvorum i da se može nastaviti s radom sjednice. </w:t>
      </w:r>
    </w:p>
    <w:p w14:paraId="5D2AA550" w14:textId="77777777" w:rsidR="005038B0" w:rsidRPr="00DE34CD" w:rsidRDefault="005038B0" w:rsidP="00D8743F">
      <w:pPr>
        <w:spacing w:after="240"/>
        <w:jc w:val="both"/>
        <w:rPr>
          <w:rFonts w:asciiTheme="minorHAnsi" w:hAnsiTheme="minorHAnsi" w:cstheme="minorHAnsi"/>
          <w:b w:val="0"/>
          <w:bCs/>
          <w:sz w:val="22"/>
          <w:szCs w:val="22"/>
          <w:u w:val="single"/>
          <w:lang w:val="hr-HR"/>
        </w:rPr>
      </w:pPr>
      <w:bookmarkStart w:id="2" w:name="_Hlk159409687"/>
      <w:r w:rsidRPr="00DE34CD">
        <w:rPr>
          <w:rFonts w:asciiTheme="minorHAnsi" w:hAnsiTheme="minorHAnsi" w:cstheme="minorHAnsi"/>
          <w:sz w:val="22"/>
          <w:szCs w:val="22"/>
          <w:u w:val="single"/>
          <w:lang w:val="hr-HR"/>
        </w:rPr>
        <w:t xml:space="preserve">VIJEĆNIČKA PITANJA </w:t>
      </w:r>
      <w:r w:rsidRPr="00DE34CD">
        <w:rPr>
          <w:rFonts w:asciiTheme="minorHAnsi" w:hAnsiTheme="minorHAnsi" w:cstheme="minorHAnsi"/>
          <w:b w:val="0"/>
          <w:bCs/>
          <w:sz w:val="22"/>
          <w:szCs w:val="22"/>
          <w:u w:val="single"/>
          <w:lang w:val="hr-HR"/>
        </w:rPr>
        <w:t xml:space="preserve">(u trajanju od 1/2 sata) </w:t>
      </w:r>
    </w:p>
    <w:bookmarkEnd w:id="2"/>
    <w:p w14:paraId="327CA72D" w14:textId="77777777" w:rsidR="00391A26" w:rsidRPr="00B76EF1" w:rsidRDefault="00391A26" w:rsidP="00D8743F">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1.</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w:t>
      </w:r>
      <w:r>
        <w:rPr>
          <w:rFonts w:asciiTheme="minorHAnsi" w:hAnsiTheme="minorHAnsi" w:cstheme="minorHAnsi"/>
          <w:b w:val="0"/>
          <w:sz w:val="22"/>
          <w:szCs w:val="22"/>
          <w:u w:val="single"/>
          <w:shd w:val="clear" w:color="auto" w:fill="FFFFFF"/>
          <w:lang w:val="hr-HR"/>
        </w:rPr>
        <w:t>dr. sc. DINKO ZIMA</w:t>
      </w:r>
      <w:r w:rsidRPr="00B76EF1">
        <w:rPr>
          <w:rFonts w:asciiTheme="minorHAnsi" w:hAnsiTheme="minorHAnsi" w:cstheme="minorHAnsi"/>
          <w:b w:val="0"/>
          <w:sz w:val="22"/>
          <w:szCs w:val="22"/>
          <w:shd w:val="clear" w:color="auto" w:fill="FFFFFF"/>
          <w:lang w:val="hr-HR"/>
        </w:rPr>
        <w:t xml:space="preserve"> </w:t>
      </w:r>
    </w:p>
    <w:p w14:paraId="73263206" w14:textId="77777777" w:rsidR="00391A26" w:rsidRDefault="00391A26" w:rsidP="00391A26">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Postavlja pitanje gradonačelniku</w:t>
      </w:r>
      <w:r>
        <w:rPr>
          <w:rFonts w:asciiTheme="minorHAnsi" w:hAnsiTheme="minorHAnsi" w:cstheme="minorHAnsi"/>
          <w:b w:val="0"/>
          <w:sz w:val="22"/>
          <w:szCs w:val="22"/>
          <w:shd w:val="clear" w:color="auto" w:fill="FFFFFF"/>
          <w:lang w:val="hr-HR"/>
        </w:rPr>
        <w:t xml:space="preserve"> </w:t>
      </w:r>
      <w:r w:rsidRPr="00B76EF1">
        <w:rPr>
          <w:rFonts w:asciiTheme="minorHAnsi" w:hAnsiTheme="minorHAnsi" w:cstheme="minorHAnsi"/>
          <w:b w:val="0"/>
          <w:sz w:val="22"/>
          <w:szCs w:val="22"/>
          <w:shd w:val="clear" w:color="auto" w:fill="FFFFFF"/>
          <w:lang w:val="hr-HR"/>
        </w:rPr>
        <w:t xml:space="preserve">vezano uz </w:t>
      </w:r>
      <w:bookmarkStart w:id="3" w:name="_Hlk132285917"/>
      <w:r>
        <w:rPr>
          <w:rFonts w:asciiTheme="minorHAnsi" w:hAnsiTheme="minorHAnsi" w:cstheme="minorHAnsi"/>
          <w:b w:val="0"/>
          <w:sz w:val="22"/>
          <w:szCs w:val="22"/>
          <w:shd w:val="clear" w:color="auto" w:fill="FFFFFF"/>
          <w:lang w:val="hr-HR"/>
        </w:rPr>
        <w:t>pitanje postavljeno na prošloj sjednici: „Da li ste dali suglasnost Fakultetu turizma i ruralnog razvoja za korištenje prostora Poljoprivrednog fakulteta, s obzirom na to da Grad treba dati suglasnost fakultetu za korištenje prostora u vlasništvu Grada Požege“.</w:t>
      </w:r>
    </w:p>
    <w:p w14:paraId="1B5A17BA" w14:textId="067B373B" w:rsidR="00391A26" w:rsidRPr="00441A3F" w:rsidRDefault="00391A26" w:rsidP="00D8743F">
      <w:pPr>
        <w:ind w:firstLine="708"/>
        <w:jc w:val="both"/>
        <w:rPr>
          <w:rFonts w:asciiTheme="minorHAnsi" w:hAnsiTheme="minorHAnsi" w:cstheme="minorHAnsi"/>
          <w:b w:val="0"/>
          <w:sz w:val="22"/>
          <w:szCs w:val="22"/>
          <w:shd w:val="clear" w:color="auto" w:fill="FFFFFF"/>
          <w:lang w:val="hr-HR"/>
        </w:rPr>
      </w:pPr>
      <w:r w:rsidRPr="00441A3F">
        <w:rPr>
          <w:rFonts w:asciiTheme="minorHAnsi" w:hAnsiTheme="minorHAnsi" w:cstheme="minorHAnsi"/>
          <w:b w:val="0"/>
          <w:sz w:val="22"/>
          <w:szCs w:val="22"/>
          <w:shd w:val="clear" w:color="auto" w:fill="FFFFFF"/>
          <w:lang w:val="hr-HR"/>
        </w:rPr>
        <w:t xml:space="preserve">ZAMJENIK GRADONAČELNIKA </w:t>
      </w:r>
    </w:p>
    <w:p w14:paraId="6A4D04AC" w14:textId="3A4D9DD5" w:rsidR="00391A26" w:rsidRPr="00C01BB2" w:rsidRDefault="00391A26" w:rsidP="00391A26">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Odgovara vijećniku </w:t>
      </w:r>
      <w:r>
        <w:rPr>
          <w:rFonts w:asciiTheme="minorHAnsi" w:hAnsiTheme="minorHAnsi" w:cstheme="minorHAnsi"/>
          <w:b w:val="0"/>
          <w:sz w:val="22"/>
          <w:szCs w:val="22"/>
          <w:shd w:val="clear" w:color="auto" w:fill="FFFFFF"/>
          <w:lang w:val="hr-HR"/>
        </w:rPr>
        <w:t>Zimi kako je izgledno da on ne razumije ustroj sveučilišta i što znači integrirano sveučilište te smatra da vijećnik zadirete u autonomiju sveučilišta. Ističe sljedeće: „Grad Požega je dao suglasnost i podršku za osnivanje Fakulteta turizma i ruralnog razvoja kao pravnom sljedniku Veleučilišta u Požegi -  izrijekom piše Sveučilištu Josipa Jurja Strossmayera. Procesuiranjem Veleučilišta u sastavnicu sveučilišnog studija napravljen je elaborat koji je odobr</w:t>
      </w:r>
      <w:r w:rsidR="006473B5">
        <w:rPr>
          <w:rFonts w:asciiTheme="minorHAnsi" w:hAnsiTheme="minorHAnsi" w:cstheme="minorHAnsi"/>
          <w:b w:val="0"/>
          <w:sz w:val="22"/>
          <w:szCs w:val="22"/>
          <w:shd w:val="clear" w:color="auto" w:fill="FFFFFF"/>
          <w:lang w:val="hr-HR"/>
        </w:rPr>
        <w:t xml:space="preserve">en </w:t>
      </w:r>
      <w:r>
        <w:rPr>
          <w:rFonts w:asciiTheme="minorHAnsi" w:hAnsiTheme="minorHAnsi" w:cstheme="minorHAnsi"/>
          <w:b w:val="0"/>
          <w:sz w:val="22"/>
          <w:szCs w:val="22"/>
          <w:shd w:val="clear" w:color="auto" w:fill="FFFFFF"/>
          <w:lang w:val="hr-HR"/>
        </w:rPr>
        <w:t xml:space="preserve">od Ministarstva,  a odluka grada je </w:t>
      </w:r>
      <w:r w:rsidR="005D22E6">
        <w:rPr>
          <w:rFonts w:asciiTheme="minorHAnsi" w:hAnsiTheme="minorHAnsi" w:cstheme="minorHAnsi"/>
          <w:b w:val="0"/>
          <w:sz w:val="22"/>
          <w:szCs w:val="22"/>
          <w:shd w:val="clear" w:color="auto" w:fill="FFFFFF"/>
          <w:lang w:val="hr-HR"/>
        </w:rPr>
        <w:t xml:space="preserve">da se </w:t>
      </w:r>
      <w:r>
        <w:rPr>
          <w:rFonts w:asciiTheme="minorHAnsi" w:hAnsiTheme="minorHAnsi" w:cstheme="minorHAnsi"/>
          <w:b w:val="0"/>
          <w:sz w:val="22"/>
          <w:szCs w:val="22"/>
          <w:shd w:val="clear" w:color="auto" w:fill="FFFFFF"/>
          <w:lang w:val="hr-HR"/>
        </w:rPr>
        <w:t>gradsk</w:t>
      </w:r>
      <w:r w:rsidR="005D22E6">
        <w:rPr>
          <w:rFonts w:asciiTheme="minorHAnsi" w:hAnsiTheme="minorHAnsi" w:cstheme="minorHAnsi"/>
          <w:b w:val="0"/>
          <w:sz w:val="22"/>
          <w:szCs w:val="22"/>
          <w:shd w:val="clear" w:color="auto" w:fill="FFFFFF"/>
          <w:lang w:val="hr-HR"/>
        </w:rPr>
        <w:t xml:space="preserve">a </w:t>
      </w:r>
      <w:r>
        <w:rPr>
          <w:rFonts w:asciiTheme="minorHAnsi" w:hAnsiTheme="minorHAnsi" w:cstheme="minorHAnsi"/>
          <w:b w:val="0"/>
          <w:sz w:val="22"/>
          <w:szCs w:val="22"/>
          <w:shd w:val="clear" w:color="auto" w:fill="FFFFFF"/>
          <w:lang w:val="hr-HR"/>
        </w:rPr>
        <w:t>nekretnina daje Sveučilištu kao pravnom sljed</w:t>
      </w:r>
      <w:r w:rsidR="005D22E6">
        <w:rPr>
          <w:rFonts w:asciiTheme="minorHAnsi" w:hAnsiTheme="minorHAnsi" w:cstheme="minorHAnsi"/>
          <w:b w:val="0"/>
          <w:sz w:val="22"/>
          <w:szCs w:val="22"/>
          <w:shd w:val="clear" w:color="auto" w:fill="FFFFFF"/>
          <w:lang w:val="hr-HR"/>
        </w:rPr>
        <w:t xml:space="preserve">niku. </w:t>
      </w:r>
      <w:r>
        <w:rPr>
          <w:rFonts w:asciiTheme="minorHAnsi" w:hAnsiTheme="minorHAnsi" w:cstheme="minorHAnsi"/>
          <w:b w:val="0"/>
          <w:sz w:val="22"/>
          <w:szCs w:val="22"/>
          <w:shd w:val="clear" w:color="auto" w:fill="FFFFFF"/>
          <w:lang w:val="hr-HR"/>
        </w:rPr>
        <w:t>U sastavnici Sveučilišta u akademskoj godini 2022./2023. koja je bila zadnja akademska godina izvođenja studija  VVV -a nije upisan niti jed</w:t>
      </w:r>
      <w:r w:rsidR="005D22E6">
        <w:rPr>
          <w:rFonts w:asciiTheme="minorHAnsi" w:hAnsiTheme="minorHAnsi" w:cstheme="minorHAnsi"/>
          <w:b w:val="0"/>
          <w:sz w:val="22"/>
          <w:szCs w:val="22"/>
          <w:shd w:val="clear" w:color="auto" w:fill="FFFFFF"/>
          <w:lang w:val="hr-HR"/>
        </w:rPr>
        <w:t xml:space="preserve">an </w:t>
      </w:r>
      <w:r>
        <w:rPr>
          <w:rFonts w:asciiTheme="minorHAnsi" w:hAnsiTheme="minorHAnsi" w:cstheme="minorHAnsi"/>
          <w:b w:val="0"/>
          <w:sz w:val="22"/>
          <w:szCs w:val="22"/>
          <w:shd w:val="clear" w:color="auto" w:fill="FFFFFF"/>
          <w:lang w:val="hr-HR"/>
        </w:rPr>
        <w:t xml:space="preserve">student, jer nije ni upisivao </w:t>
      </w:r>
      <w:r w:rsidRPr="00C01BB2">
        <w:rPr>
          <w:rFonts w:asciiTheme="minorHAnsi" w:hAnsiTheme="minorHAnsi" w:cstheme="minorHAnsi"/>
          <w:b w:val="0"/>
          <w:sz w:val="22"/>
          <w:szCs w:val="22"/>
          <w:shd w:val="clear" w:color="auto" w:fill="FFFFFF"/>
          <w:lang w:val="hr-HR"/>
        </w:rPr>
        <w:t xml:space="preserve">studente, upisalo je Veleučilište u Požegi. U godini preustroja sukladno Zakonu o radu, svi djelatnici Veleučilište u Požegi preuzeti su u novu </w:t>
      </w:r>
      <w:r w:rsidRPr="00C01BB2">
        <w:rPr>
          <w:rFonts w:asciiTheme="minorHAnsi" w:hAnsiTheme="minorHAnsi" w:cstheme="minorHAnsi"/>
          <w:b w:val="0"/>
          <w:sz w:val="22"/>
          <w:szCs w:val="22"/>
          <w:shd w:val="clear" w:color="auto" w:fill="FFFFFF"/>
          <w:lang w:val="hr-HR"/>
        </w:rPr>
        <w:lastRenderedPageBreak/>
        <w:t>ustanovu pod onim uvjetima iz bivše ustanove. U novoj ustanovi pojedini profesori i djelatnici trebali su odraditi nastavu za koju više nisu imali uvjeta, jer „Putni studij“ kako se to često puta govori za studij VVV-a, sada dijelom ishoda učenja je na V. razini, a veleučilišni ishod učenja trebao bi biti na VI. razini. To bi značilo da Fakultet odnosno Sveučilište koje je osnovalo Fakultet turizma i ruralnog razvoja kao svoju sastavnicu ne bi mogao više izvoditi taj studij. Nastavnici koji su prešli na Fakultet su ostali bez radnog mjesta</w:t>
      </w:r>
      <w:r w:rsidR="005D22E6">
        <w:rPr>
          <w:rFonts w:asciiTheme="minorHAnsi" w:hAnsiTheme="minorHAnsi" w:cstheme="minorHAnsi"/>
          <w:b w:val="0"/>
          <w:sz w:val="22"/>
          <w:szCs w:val="22"/>
          <w:shd w:val="clear" w:color="auto" w:fill="FFFFFF"/>
          <w:lang w:val="hr-HR"/>
        </w:rPr>
        <w:t>,</w:t>
      </w:r>
      <w:r w:rsidRPr="00C01BB2">
        <w:rPr>
          <w:rFonts w:asciiTheme="minorHAnsi" w:hAnsiTheme="minorHAnsi" w:cstheme="minorHAnsi"/>
          <w:b w:val="0"/>
          <w:sz w:val="22"/>
          <w:szCs w:val="22"/>
          <w:shd w:val="clear" w:color="auto" w:fill="FFFFFF"/>
          <w:lang w:val="hr-HR"/>
        </w:rPr>
        <w:t xml:space="preserve"> jer nisu ispunjavali uvjete</w:t>
      </w:r>
      <w:r>
        <w:rPr>
          <w:rFonts w:asciiTheme="minorHAnsi" w:hAnsiTheme="minorHAnsi" w:cstheme="minorHAnsi"/>
          <w:b w:val="0"/>
          <w:sz w:val="22"/>
          <w:szCs w:val="22"/>
          <w:shd w:val="clear" w:color="auto" w:fill="FFFFFF"/>
          <w:lang w:val="hr-HR"/>
        </w:rPr>
        <w:t>,</w:t>
      </w:r>
      <w:r w:rsidRPr="00C01BB2">
        <w:rPr>
          <w:rFonts w:asciiTheme="minorHAnsi" w:hAnsiTheme="minorHAnsi" w:cstheme="minorHAnsi"/>
          <w:b w:val="0"/>
          <w:sz w:val="22"/>
          <w:szCs w:val="22"/>
          <w:shd w:val="clear" w:color="auto" w:fill="FFFFFF"/>
          <w:lang w:val="hr-HR"/>
        </w:rPr>
        <w:t xml:space="preserve"> osim jed</w:t>
      </w:r>
      <w:r>
        <w:rPr>
          <w:rFonts w:asciiTheme="minorHAnsi" w:hAnsiTheme="minorHAnsi" w:cstheme="minorHAnsi"/>
          <w:b w:val="0"/>
          <w:sz w:val="22"/>
          <w:szCs w:val="22"/>
          <w:shd w:val="clear" w:color="auto" w:fill="FFFFFF"/>
          <w:lang w:val="hr-HR"/>
        </w:rPr>
        <w:t xml:space="preserve">nog </w:t>
      </w:r>
      <w:r w:rsidRPr="00C01BB2">
        <w:rPr>
          <w:rFonts w:asciiTheme="minorHAnsi" w:hAnsiTheme="minorHAnsi" w:cstheme="minorHAnsi"/>
          <w:b w:val="0"/>
          <w:sz w:val="22"/>
          <w:szCs w:val="22"/>
          <w:shd w:val="clear" w:color="auto" w:fill="FFFFFF"/>
          <w:lang w:val="hr-HR"/>
        </w:rPr>
        <w:t xml:space="preserve">nastavnika </w:t>
      </w:r>
      <w:r>
        <w:rPr>
          <w:rFonts w:asciiTheme="minorHAnsi" w:hAnsiTheme="minorHAnsi" w:cstheme="minorHAnsi"/>
          <w:b w:val="0"/>
          <w:sz w:val="22"/>
          <w:szCs w:val="22"/>
          <w:shd w:val="clear" w:color="auto" w:fill="FFFFFF"/>
          <w:lang w:val="hr-HR"/>
        </w:rPr>
        <w:t xml:space="preserve">koji je </w:t>
      </w:r>
      <w:r w:rsidRPr="00C01BB2">
        <w:rPr>
          <w:rFonts w:asciiTheme="minorHAnsi" w:hAnsiTheme="minorHAnsi" w:cstheme="minorHAnsi"/>
          <w:b w:val="0"/>
          <w:sz w:val="22"/>
          <w:szCs w:val="22"/>
          <w:shd w:val="clear" w:color="auto" w:fill="FFFFFF"/>
          <w:lang w:val="hr-HR"/>
        </w:rPr>
        <w:t>ispunjavao uvjet da bude izabran za zvanje docenta i taj je prešao na Fakultet agrobiotehničke znanosti. Neki su uspjeli postići zvanje docenta, neki nisu i ovih dana im je raskinut ugovor o radu. Neki su mijenjali polje, imali su temeljno polje u jednom i prešli su u polje poljoprivreda, a neke smo pr</w:t>
      </w:r>
      <w:r>
        <w:rPr>
          <w:rFonts w:asciiTheme="minorHAnsi" w:hAnsiTheme="minorHAnsi" w:cstheme="minorHAnsi"/>
          <w:b w:val="0"/>
          <w:sz w:val="22"/>
          <w:szCs w:val="22"/>
          <w:shd w:val="clear" w:color="auto" w:fill="FFFFFF"/>
          <w:lang w:val="hr-HR"/>
        </w:rPr>
        <w:t>o</w:t>
      </w:r>
      <w:r w:rsidRPr="00C01BB2">
        <w:rPr>
          <w:rFonts w:asciiTheme="minorHAnsi" w:hAnsiTheme="minorHAnsi" w:cstheme="minorHAnsi"/>
          <w:b w:val="0"/>
          <w:sz w:val="22"/>
          <w:szCs w:val="22"/>
          <w:shd w:val="clear" w:color="auto" w:fill="FFFFFF"/>
          <w:lang w:val="hr-HR"/>
        </w:rPr>
        <w:t>veli u zvanje znanosti u sastavnici Poljoprivrednog instituta. Suglasnost gradonačelnika nije potrebna s obzirom na potpisani ugovor između Grada i Fakulteta budući Fakultet pripada i ponosna je članica Sveučilišta Josipa Jurja Strossmayera koja ima svoju pravnu osobnost. Danas je dekan Fakulteta turizma i ruralnog razvoja sa  dekanicom Učiteljskog fakulteta potpisao istu takvu suglasnost, jer na Sveučilištu ni</w:t>
      </w:r>
      <w:r>
        <w:rPr>
          <w:rFonts w:asciiTheme="minorHAnsi" w:hAnsiTheme="minorHAnsi" w:cstheme="minorHAnsi"/>
          <w:b w:val="0"/>
          <w:sz w:val="22"/>
          <w:szCs w:val="22"/>
          <w:shd w:val="clear" w:color="auto" w:fill="FFFFFF"/>
          <w:lang w:val="hr-HR"/>
        </w:rPr>
        <w:t xml:space="preserve">ti </w:t>
      </w:r>
      <w:r w:rsidRPr="00C01BB2">
        <w:rPr>
          <w:rFonts w:asciiTheme="minorHAnsi" w:hAnsiTheme="minorHAnsi" w:cstheme="minorHAnsi"/>
          <w:b w:val="0"/>
          <w:sz w:val="22"/>
          <w:szCs w:val="22"/>
          <w:shd w:val="clear" w:color="auto" w:fill="FFFFFF"/>
          <w:lang w:val="hr-HR"/>
        </w:rPr>
        <w:t xml:space="preserve"> jedna sastavnica ne može doći raditi, ako mu druga sastavnica ne da suglasnost. Najavljujem</w:t>
      </w:r>
      <w:r>
        <w:rPr>
          <w:rFonts w:asciiTheme="minorHAnsi" w:hAnsiTheme="minorHAnsi" w:cstheme="minorHAnsi"/>
          <w:b w:val="0"/>
          <w:sz w:val="22"/>
          <w:szCs w:val="22"/>
          <w:shd w:val="clear" w:color="auto" w:fill="FFFFFF"/>
          <w:lang w:val="hr-HR"/>
        </w:rPr>
        <w:t>,</w:t>
      </w:r>
      <w:r w:rsidRPr="00C01BB2">
        <w:rPr>
          <w:rFonts w:asciiTheme="minorHAnsi" w:hAnsiTheme="minorHAnsi" w:cstheme="minorHAnsi"/>
          <w:b w:val="0"/>
          <w:sz w:val="22"/>
          <w:szCs w:val="22"/>
          <w:shd w:val="clear" w:color="auto" w:fill="FFFFFF"/>
          <w:lang w:val="hr-HR"/>
        </w:rPr>
        <w:t xml:space="preserve"> da će početkom nove studijske godine početi izvoditi i program Učiteljskog fakulteta u Požegi kad je u pitanju predškolski odgoj.“</w:t>
      </w:r>
    </w:p>
    <w:p w14:paraId="27B92CFA" w14:textId="55D1CED8" w:rsidR="00391A26" w:rsidRDefault="00391A26" w:rsidP="00391A26">
      <w:pPr>
        <w:ind w:firstLine="708"/>
        <w:jc w:val="both"/>
        <w:rPr>
          <w:rFonts w:asciiTheme="minorHAnsi" w:hAnsiTheme="minorHAnsi" w:cstheme="minorHAnsi"/>
          <w:b w:val="0"/>
          <w:sz w:val="22"/>
          <w:szCs w:val="22"/>
          <w:shd w:val="clear" w:color="auto" w:fill="FFFFFF"/>
          <w:lang w:val="hr-HR"/>
        </w:rPr>
      </w:pPr>
      <w:r w:rsidRPr="00441A3F">
        <w:rPr>
          <w:rFonts w:asciiTheme="minorHAnsi" w:hAnsiTheme="minorHAnsi" w:cstheme="minorHAnsi"/>
          <w:b w:val="0"/>
          <w:sz w:val="22"/>
          <w:szCs w:val="22"/>
          <w:shd w:val="clear" w:color="auto" w:fill="FFFFFF"/>
          <w:lang w:val="hr-HR"/>
        </w:rPr>
        <w:t>dr.sc. DINKO ZIMA</w:t>
      </w:r>
      <w:r w:rsidRPr="00C01BB2">
        <w:rPr>
          <w:rFonts w:asciiTheme="minorHAnsi" w:hAnsiTheme="minorHAnsi" w:cstheme="minorHAnsi"/>
          <w:b w:val="0"/>
          <w:sz w:val="22"/>
          <w:szCs w:val="22"/>
          <w:shd w:val="clear" w:color="auto" w:fill="FFFFFF"/>
          <w:lang w:val="hr-HR"/>
        </w:rPr>
        <w:t xml:space="preserve"> - zavaljuje na odgovoru i navodi</w:t>
      </w:r>
      <w:r>
        <w:rPr>
          <w:rFonts w:asciiTheme="minorHAnsi" w:hAnsiTheme="minorHAnsi" w:cstheme="minorHAnsi"/>
          <w:b w:val="0"/>
          <w:sz w:val="22"/>
          <w:szCs w:val="22"/>
          <w:shd w:val="clear" w:color="auto" w:fill="FFFFFF"/>
          <w:lang w:val="hr-HR"/>
        </w:rPr>
        <w:t xml:space="preserve">. „Ovo nije bilo pitanje, i napominjem da je dekan prošli puta rekao da postoji novi ugovor koji  je potpisan 2. lipnja 2023. godine, znači nakon završetka svih predavanja. U tom ugovoru stoji da fakultet bez Grada Požege, bez prethodne suglasnosti neće dati na korištenje nekretninu. Moje </w:t>
      </w:r>
      <w:r w:rsidRPr="002C0249">
        <w:rPr>
          <w:rFonts w:asciiTheme="minorHAnsi" w:hAnsiTheme="minorHAnsi" w:cstheme="minorHAnsi"/>
          <w:b w:val="0"/>
          <w:sz w:val="22"/>
          <w:szCs w:val="22"/>
          <w:shd w:val="clear" w:color="auto" w:fill="FFFFFF"/>
          <w:lang w:val="hr-HR"/>
        </w:rPr>
        <w:t>pitanje je vezano je za 1800</w:t>
      </w:r>
      <w:r>
        <w:rPr>
          <w:rFonts w:asciiTheme="minorHAnsi" w:hAnsiTheme="minorHAnsi" w:cstheme="minorHAnsi"/>
          <w:b w:val="0"/>
          <w:sz w:val="22"/>
          <w:szCs w:val="22"/>
          <w:shd w:val="clear" w:color="auto" w:fill="FFFFFF"/>
          <w:lang w:val="hr-HR"/>
        </w:rPr>
        <w:t xml:space="preserve"> sati izvedenih na Veleučilištu u tri godine, prva, druga i treća godina VVV-a i ako uzmemo da je za svaku učionicu najam 200,00 kuna, riječ je o iznosu od 350.000,00 kuna - iz tog razloga je bilo moje pitanje. Ugovor je s gradom potpisan je 2. lipnja 2023. godine nakon završenih predavanja na vinogradarstvu, do tada je važio, pretpostavljam stari ugovor s gradom.“</w:t>
      </w:r>
    </w:p>
    <w:p w14:paraId="05F3A7EF" w14:textId="63BA9C3D" w:rsidR="008C4869" w:rsidRDefault="008C4869" w:rsidP="008C4869">
      <w:pPr>
        <w:spacing w:after="240"/>
        <w:ind w:firstLine="708"/>
        <w:jc w:val="both"/>
        <w:rPr>
          <w:rFonts w:asciiTheme="minorHAnsi" w:hAnsiTheme="minorHAnsi" w:cstheme="minorHAnsi"/>
          <w:b w:val="0"/>
          <w:sz w:val="22"/>
          <w:szCs w:val="22"/>
          <w:shd w:val="clear" w:color="auto" w:fill="FFFFFF"/>
          <w:lang w:val="hr-HR"/>
        </w:rPr>
      </w:pPr>
      <w:r w:rsidRPr="008C4869">
        <w:rPr>
          <w:rFonts w:asciiTheme="minorHAnsi" w:hAnsiTheme="minorHAnsi" w:cstheme="minorHAnsi"/>
          <w:b w:val="0"/>
          <w:sz w:val="22"/>
          <w:szCs w:val="22"/>
          <w:shd w:val="clear" w:color="auto" w:fill="FFFFFF"/>
          <w:lang w:val="hr-HR"/>
        </w:rPr>
        <w:t>GRADONA</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ELNIK - odgovara vije</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niku: „</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udi me da se ne razumiju osnovne stvari. Dekan  Veleu</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ilišta dao je Sveu</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ilištu Josipa Jurja Strossmayera prostor za izvo</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enje nastave u okviru svoje djelatnosti. Dakle, svi fakulteti koji su sada sastavnica Sveu</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 xml:space="preserve">ilišta Josipa Jurja Strossmayera mogu ovdje bez dodatne suglasnosti Grada Požege izvoditi nastavu i istu </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 xml:space="preserve">e izvoditi i dalje.“  </w:t>
      </w:r>
    </w:p>
    <w:bookmarkEnd w:id="3"/>
    <w:p w14:paraId="16278BEF" w14:textId="04757BD8" w:rsidR="00391A26" w:rsidRDefault="00391A26" w:rsidP="00391A26">
      <w:pPr>
        <w:jc w:val="both"/>
        <w:rPr>
          <w:rFonts w:asciiTheme="minorHAnsi" w:hAnsiTheme="minorHAnsi" w:cstheme="minorHAnsi"/>
          <w:b w:val="0"/>
          <w:sz w:val="22"/>
          <w:szCs w:val="22"/>
          <w:u w:val="single"/>
          <w:shd w:val="clear" w:color="auto" w:fill="FFFFFF"/>
          <w:lang w:val="hr-HR"/>
        </w:rPr>
      </w:pPr>
      <w:r w:rsidRPr="00B76EF1">
        <w:rPr>
          <w:rFonts w:asciiTheme="minorHAnsi" w:hAnsiTheme="minorHAnsi" w:cstheme="minorHAnsi"/>
          <w:b w:val="0"/>
          <w:sz w:val="22"/>
          <w:szCs w:val="22"/>
          <w:shd w:val="clear" w:color="auto" w:fill="FFFFFF"/>
          <w:lang w:val="hr-HR"/>
        </w:rPr>
        <w:t>2.</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w:t>
      </w:r>
      <w:r>
        <w:rPr>
          <w:rFonts w:asciiTheme="minorHAnsi" w:hAnsiTheme="minorHAnsi" w:cstheme="minorHAnsi"/>
          <w:b w:val="0"/>
          <w:sz w:val="22"/>
          <w:szCs w:val="22"/>
          <w:u w:val="single"/>
          <w:shd w:val="clear" w:color="auto" w:fill="FFFFFF"/>
          <w:lang w:val="hr-HR"/>
        </w:rPr>
        <w:t>ANTE KOLIĆ</w:t>
      </w:r>
    </w:p>
    <w:p w14:paraId="063013DD" w14:textId="77777777" w:rsidR="00391A26" w:rsidRPr="00B76EF1" w:rsidRDefault="00391A26" w:rsidP="00391A26">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Postavlja pitanje </w:t>
      </w:r>
      <w:r>
        <w:rPr>
          <w:rFonts w:asciiTheme="minorHAnsi" w:hAnsiTheme="minorHAnsi" w:cstheme="minorHAnsi"/>
          <w:b w:val="0"/>
          <w:sz w:val="22"/>
          <w:szCs w:val="22"/>
          <w:shd w:val="clear" w:color="auto" w:fill="FFFFFF"/>
          <w:lang w:val="hr-HR"/>
        </w:rPr>
        <w:t xml:space="preserve">gradonačelniku: „Kako teče realizacija radova na poboljšanju zaštite od voda područja Grada Požege“. </w:t>
      </w:r>
      <w:r w:rsidRPr="00B76EF1">
        <w:rPr>
          <w:rFonts w:asciiTheme="minorHAnsi" w:hAnsiTheme="minorHAnsi" w:cstheme="minorHAnsi"/>
          <w:b w:val="0"/>
          <w:sz w:val="22"/>
          <w:szCs w:val="22"/>
          <w:shd w:val="clear" w:color="auto" w:fill="FFFFFF"/>
          <w:lang w:val="hr-HR"/>
        </w:rPr>
        <w:t xml:space="preserve"> </w:t>
      </w:r>
    </w:p>
    <w:p w14:paraId="7FDAA7D9" w14:textId="77777777" w:rsidR="00391A26" w:rsidRPr="00B76EF1" w:rsidRDefault="00391A26" w:rsidP="00391A26">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GRADONAČELNIK</w:t>
      </w:r>
    </w:p>
    <w:p w14:paraId="02662566" w14:textId="23B1342F" w:rsidR="00391A26" w:rsidRDefault="00391A26" w:rsidP="00D8743F">
      <w:pPr>
        <w:spacing w:after="240"/>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 xml:space="preserve">Odgovara vijećniku da </w:t>
      </w:r>
      <w:r>
        <w:rPr>
          <w:rFonts w:asciiTheme="minorHAnsi" w:hAnsiTheme="minorHAnsi" w:cstheme="minorHAnsi"/>
          <w:b w:val="0"/>
          <w:bCs/>
          <w:sz w:val="22"/>
          <w:szCs w:val="22"/>
          <w:shd w:val="clear" w:color="auto" w:fill="FFFFFF"/>
          <w:lang w:val="hr-HR"/>
        </w:rPr>
        <w:t>je to vrlo aktualno pitanje te da je u tijeku izrada Strategije sustava odvodnje oborinskih voda, na temelju koje će Grad Požega graditi i razvijati način zaštite od poplava i oborinskih voda.</w:t>
      </w:r>
    </w:p>
    <w:p w14:paraId="02320C58" w14:textId="602BC5FD" w:rsidR="00391A26" w:rsidRPr="00B76EF1" w:rsidRDefault="00391A26" w:rsidP="00391A26">
      <w:pPr>
        <w:jc w:val="both"/>
        <w:rPr>
          <w:rFonts w:asciiTheme="minorHAnsi" w:hAnsiTheme="minorHAnsi" w:cstheme="minorHAnsi"/>
          <w:b w:val="0"/>
          <w:bCs/>
          <w:sz w:val="22"/>
          <w:szCs w:val="22"/>
          <w:u w:val="single"/>
          <w:shd w:val="clear" w:color="auto" w:fill="FFFFFF"/>
          <w:lang w:val="hr-HR"/>
        </w:rPr>
      </w:pPr>
      <w:r w:rsidRPr="00B76EF1">
        <w:rPr>
          <w:rFonts w:asciiTheme="minorHAnsi" w:hAnsiTheme="minorHAnsi" w:cstheme="minorHAnsi"/>
          <w:b w:val="0"/>
          <w:bCs/>
          <w:sz w:val="22"/>
          <w:szCs w:val="22"/>
          <w:shd w:val="clear" w:color="auto" w:fill="FFFFFF"/>
          <w:lang w:val="hr-HR"/>
        </w:rPr>
        <w:t>3.</w:t>
      </w:r>
      <w:r w:rsidRPr="00B76EF1">
        <w:rPr>
          <w:rFonts w:asciiTheme="minorHAnsi" w:hAnsiTheme="minorHAnsi" w:cstheme="minorHAnsi"/>
          <w:b w:val="0"/>
          <w:bCs/>
          <w:sz w:val="22"/>
          <w:szCs w:val="22"/>
          <w:shd w:val="clear" w:color="auto" w:fill="FFFFFF"/>
          <w:lang w:val="hr-HR"/>
        </w:rPr>
        <w:tab/>
      </w:r>
      <w:r w:rsidRPr="00B76EF1">
        <w:rPr>
          <w:rFonts w:asciiTheme="minorHAnsi" w:hAnsiTheme="minorHAnsi" w:cstheme="minorHAnsi"/>
          <w:b w:val="0"/>
          <w:bCs/>
          <w:sz w:val="22"/>
          <w:szCs w:val="22"/>
          <w:u w:val="single"/>
          <w:shd w:val="clear" w:color="auto" w:fill="FFFFFF"/>
          <w:lang w:val="hr-HR"/>
        </w:rPr>
        <w:t>Vijećnica MARTINA VLAŠIĆ ILJKIĆ</w:t>
      </w:r>
    </w:p>
    <w:p w14:paraId="551037E0" w14:textId="5765ECDD" w:rsidR="00391A26" w:rsidRPr="00B76EF1" w:rsidRDefault="00391A26" w:rsidP="00D8743F">
      <w:pPr>
        <w:ind w:firstLine="708"/>
        <w:jc w:val="both"/>
        <w:rPr>
          <w:rFonts w:asciiTheme="minorHAnsi" w:hAnsiTheme="minorHAnsi" w:cstheme="minorHAnsi"/>
          <w:b w:val="0"/>
          <w:bCs/>
          <w:sz w:val="22"/>
          <w:szCs w:val="22"/>
          <w:shd w:val="clear" w:color="auto" w:fill="FFFFFF"/>
          <w:lang w:val="hr-HR"/>
        </w:rPr>
      </w:pPr>
      <w:r>
        <w:rPr>
          <w:rFonts w:asciiTheme="minorHAnsi" w:hAnsiTheme="minorHAnsi" w:cstheme="minorHAnsi"/>
          <w:b w:val="0"/>
          <w:bCs/>
          <w:sz w:val="22"/>
          <w:szCs w:val="22"/>
          <w:shd w:val="clear" w:color="auto" w:fill="FFFFFF"/>
          <w:lang w:val="hr-HR"/>
        </w:rPr>
        <w:t>Postavlja pitanje gradonačelniku: „</w:t>
      </w:r>
      <w:bookmarkStart w:id="4" w:name="_Hlk159400983"/>
      <w:r>
        <w:rPr>
          <w:rFonts w:asciiTheme="minorHAnsi" w:hAnsiTheme="minorHAnsi" w:cstheme="minorHAnsi"/>
          <w:b w:val="0"/>
          <w:bCs/>
          <w:sz w:val="22"/>
          <w:szCs w:val="22"/>
          <w:shd w:val="clear" w:color="auto" w:fill="FFFFFF"/>
          <w:lang w:val="hr-HR"/>
        </w:rPr>
        <w:t>Zanima me što je sa obnovom stambenih zgrada na području grada Požege. Imali smo projekte koji su neslavno završili, optužnicama i nepravomoćnim presudama bivšeg gradonačelnika. Zanima me, što je s projektima koji su u tijeku, koliko je njih, a pogotovo kroz energetsku učinkovitost višestambenih zgrada. Da li je moguća ugradnja liftova u  stambenim zgradama s četiri i više katova, budući je to od važnosti za invalidne i starije osobe kao i za obitelji sa malom djecom.“</w:t>
      </w:r>
    </w:p>
    <w:bookmarkEnd w:id="4"/>
    <w:p w14:paraId="6A3C7726" w14:textId="272F5E7D" w:rsidR="00391A26" w:rsidRPr="00B76EF1" w:rsidRDefault="00391A26" w:rsidP="00441A3F">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 xml:space="preserve">GRADONAČELNIK </w:t>
      </w:r>
    </w:p>
    <w:p w14:paraId="2CB3D76E" w14:textId="3A4DB3FA" w:rsidR="00B808CB" w:rsidRDefault="00391A26" w:rsidP="00D8743F">
      <w:pPr>
        <w:spacing w:after="240"/>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 xml:space="preserve">Odgovara vijećnici </w:t>
      </w:r>
      <w:r>
        <w:rPr>
          <w:rFonts w:asciiTheme="minorHAnsi" w:hAnsiTheme="minorHAnsi" w:cstheme="minorHAnsi"/>
          <w:b w:val="0"/>
          <w:bCs/>
          <w:sz w:val="22"/>
          <w:szCs w:val="22"/>
          <w:shd w:val="clear" w:color="auto" w:fill="FFFFFF"/>
          <w:lang w:val="hr-HR"/>
        </w:rPr>
        <w:t>te da će se njeno pitanje uputiti tvrtki Komunalac Požega d.o.o. u čijoj je nadležnosti briga o stambenim zgradama, energetskoj obnovi i ugradnji dizala i istome će dobiti pisani odgovor.</w:t>
      </w:r>
    </w:p>
    <w:p w14:paraId="51FE56E9" w14:textId="77777777" w:rsidR="00B808CB" w:rsidRDefault="00B808CB">
      <w:pPr>
        <w:spacing w:after="160" w:line="259" w:lineRule="auto"/>
        <w:rPr>
          <w:rFonts w:asciiTheme="minorHAnsi" w:hAnsiTheme="minorHAnsi" w:cstheme="minorHAnsi"/>
          <w:b w:val="0"/>
          <w:bCs/>
          <w:sz w:val="22"/>
          <w:szCs w:val="22"/>
          <w:shd w:val="clear" w:color="auto" w:fill="FFFFFF"/>
          <w:lang w:val="hr-HR"/>
        </w:rPr>
      </w:pPr>
      <w:r>
        <w:rPr>
          <w:rFonts w:asciiTheme="minorHAnsi" w:hAnsiTheme="minorHAnsi" w:cstheme="minorHAnsi"/>
          <w:b w:val="0"/>
          <w:bCs/>
          <w:sz w:val="22"/>
          <w:szCs w:val="22"/>
          <w:shd w:val="clear" w:color="auto" w:fill="FFFFFF"/>
          <w:lang w:val="hr-HR"/>
        </w:rPr>
        <w:br w:type="page"/>
      </w:r>
    </w:p>
    <w:p w14:paraId="145AFCF0" w14:textId="5A9A31FC" w:rsidR="00391A26" w:rsidRPr="00487CBC" w:rsidRDefault="00391A26" w:rsidP="00391A26">
      <w:pPr>
        <w:jc w:val="both"/>
        <w:rPr>
          <w:rFonts w:asciiTheme="minorHAnsi" w:hAnsiTheme="minorHAnsi" w:cstheme="minorHAnsi"/>
          <w:b w:val="0"/>
          <w:sz w:val="22"/>
          <w:szCs w:val="22"/>
          <w:shd w:val="clear" w:color="auto" w:fill="FFFFFF"/>
          <w:lang w:val="hr-HR"/>
        </w:rPr>
      </w:pPr>
      <w:r w:rsidRPr="00487CBC">
        <w:rPr>
          <w:rFonts w:asciiTheme="minorHAnsi" w:hAnsiTheme="minorHAnsi" w:cstheme="minorHAnsi"/>
          <w:b w:val="0"/>
          <w:sz w:val="22"/>
          <w:szCs w:val="22"/>
          <w:shd w:val="clear" w:color="auto" w:fill="FFFFFF"/>
          <w:lang w:val="hr-HR"/>
        </w:rPr>
        <w:lastRenderedPageBreak/>
        <w:t>4.</w:t>
      </w:r>
      <w:r w:rsidRPr="00487CBC">
        <w:rPr>
          <w:rFonts w:asciiTheme="minorHAnsi" w:hAnsiTheme="minorHAnsi" w:cstheme="minorHAnsi"/>
          <w:b w:val="0"/>
          <w:sz w:val="22"/>
          <w:szCs w:val="22"/>
          <w:shd w:val="clear" w:color="auto" w:fill="FFFFFF"/>
          <w:lang w:val="hr-HR"/>
        </w:rPr>
        <w:tab/>
      </w:r>
      <w:r w:rsidRPr="00487CBC">
        <w:rPr>
          <w:rFonts w:asciiTheme="minorHAnsi" w:hAnsiTheme="minorHAnsi" w:cstheme="minorHAnsi"/>
          <w:b w:val="0"/>
          <w:sz w:val="22"/>
          <w:szCs w:val="22"/>
          <w:u w:val="single"/>
          <w:shd w:val="clear" w:color="auto" w:fill="FFFFFF"/>
          <w:lang w:val="hr-HR"/>
        </w:rPr>
        <w:t>Vijećnik MITAR OBRADOVIĆ</w:t>
      </w:r>
    </w:p>
    <w:p w14:paraId="01A6323F" w14:textId="687C79AB" w:rsidR="00391A26" w:rsidRPr="00487CBC" w:rsidRDefault="00391A26" w:rsidP="00D8743F">
      <w:pPr>
        <w:ind w:firstLine="708"/>
        <w:jc w:val="both"/>
        <w:rPr>
          <w:rFonts w:asciiTheme="minorHAnsi" w:hAnsiTheme="minorHAnsi" w:cstheme="minorHAnsi"/>
          <w:b w:val="0"/>
          <w:sz w:val="22"/>
          <w:szCs w:val="22"/>
          <w:shd w:val="clear" w:color="auto" w:fill="FFFFFF"/>
          <w:lang w:val="hr-HR"/>
        </w:rPr>
      </w:pPr>
      <w:r w:rsidRPr="00487CBC">
        <w:rPr>
          <w:rFonts w:asciiTheme="minorHAnsi" w:hAnsiTheme="minorHAnsi" w:cstheme="minorHAnsi"/>
          <w:b w:val="0"/>
          <w:sz w:val="22"/>
          <w:szCs w:val="22"/>
          <w:shd w:val="clear" w:color="auto" w:fill="FFFFFF"/>
          <w:lang w:val="hr-HR"/>
        </w:rPr>
        <w:t>Pita gradonačelnika koliko je za njegova mandata održano javnih savjetovanja s građanima i da li je s predsjednicima MO održan još koji sastanak osim onog prvog protokolnog sastanka</w:t>
      </w:r>
      <w:r>
        <w:rPr>
          <w:rFonts w:asciiTheme="minorHAnsi" w:hAnsiTheme="minorHAnsi" w:cstheme="minorHAnsi"/>
          <w:b w:val="0"/>
          <w:sz w:val="22"/>
          <w:szCs w:val="22"/>
          <w:shd w:val="clear" w:color="auto" w:fill="FFFFFF"/>
          <w:lang w:val="hr-HR"/>
        </w:rPr>
        <w:t xml:space="preserve"> </w:t>
      </w:r>
      <w:r w:rsidRPr="00487CBC">
        <w:rPr>
          <w:rFonts w:asciiTheme="minorHAnsi" w:hAnsiTheme="minorHAnsi" w:cstheme="minorHAnsi"/>
          <w:b w:val="0"/>
          <w:sz w:val="22"/>
          <w:szCs w:val="22"/>
          <w:shd w:val="clear" w:color="auto" w:fill="FFFFFF"/>
          <w:lang w:val="hr-HR"/>
        </w:rPr>
        <w:t>prilikom konstituiranja MO.</w:t>
      </w:r>
    </w:p>
    <w:p w14:paraId="5FE2510F" w14:textId="0A548F42" w:rsidR="00391A26" w:rsidRDefault="00391A26" w:rsidP="00391A26">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GRADONAČELNIKA </w:t>
      </w:r>
    </w:p>
    <w:p w14:paraId="2F4A846C" w14:textId="3319D418" w:rsidR="008C4869" w:rsidRDefault="008C4869" w:rsidP="008C4869">
      <w:pPr>
        <w:spacing w:after="240"/>
        <w:ind w:firstLine="708"/>
        <w:jc w:val="both"/>
        <w:rPr>
          <w:rFonts w:asciiTheme="minorHAnsi" w:hAnsiTheme="minorHAnsi" w:cstheme="minorHAnsi"/>
          <w:b w:val="0"/>
          <w:sz w:val="22"/>
          <w:szCs w:val="22"/>
          <w:shd w:val="clear" w:color="auto" w:fill="FFFFFF"/>
          <w:lang w:val="hr-HR"/>
        </w:rPr>
      </w:pPr>
      <w:r w:rsidRPr="008C4869">
        <w:rPr>
          <w:rFonts w:asciiTheme="minorHAnsi" w:hAnsiTheme="minorHAnsi" w:cstheme="minorHAnsi"/>
          <w:b w:val="0"/>
          <w:sz w:val="22"/>
          <w:szCs w:val="22"/>
          <w:shd w:val="clear" w:color="auto" w:fill="FFFFFF"/>
          <w:lang w:val="hr-HR"/>
        </w:rPr>
        <w:t>Odgovara vije</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niku da su javna savjetovanja s gra</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anima održana o temama koje su bile predvi</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ene planom te da je vije</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nik Obradovi</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 xml:space="preserve"> bio na savjetovanju vezanom za rekonstrukciju trga. Nadalje, dodaje da je traženo mišljenje gra</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ana vezano uz odmaralište u Baški kao i za druge teme  vezane uz gradske  projekte u kojima su gra</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ani sudjelovali sa svojim idejama i  prijedlozima. Vezno uz sastanke s Mjesnim odborima navodi da je održano niz sastanaka te naglašava: „Vama za informaciju vodimo po Mjesnim odborima aktivnosti, radove koji su napravljeni, i iznenadili bi se koliko je toga temeljem tih sastanaka i razgovora odra</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 xml:space="preserve">eno u ove tri godine.“ Potom dodaje da </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e se na kraju mandata o istome izraditi izvješ</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 xml:space="preserve">e koje </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e biti dostupno svim gra</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anima.</w:t>
      </w:r>
    </w:p>
    <w:p w14:paraId="7CA8AC6B" w14:textId="2559015D" w:rsidR="00391A26" w:rsidRDefault="00391A26" w:rsidP="00D8743F">
      <w:pPr>
        <w:spacing w:after="240"/>
        <w:ind w:firstLine="708"/>
        <w:jc w:val="both"/>
        <w:rPr>
          <w:rFonts w:asciiTheme="minorHAnsi" w:hAnsiTheme="minorHAnsi" w:cstheme="minorHAnsi"/>
          <w:b w:val="0"/>
          <w:sz w:val="22"/>
          <w:szCs w:val="22"/>
          <w:shd w:val="clear" w:color="auto" w:fill="FFFFFF"/>
          <w:lang w:val="hr-HR"/>
        </w:rPr>
      </w:pPr>
      <w:r>
        <w:rPr>
          <w:rFonts w:asciiTheme="minorHAnsi" w:hAnsiTheme="minorHAnsi" w:cstheme="minorHAnsi"/>
          <w:b w:val="0"/>
          <w:sz w:val="22"/>
          <w:szCs w:val="22"/>
          <w:shd w:val="clear" w:color="auto" w:fill="FFFFFF"/>
          <w:lang w:val="hr-HR"/>
        </w:rPr>
        <w:t xml:space="preserve">Vijećnik MITAR OBRADOVIĆ na gradonačelnikov odgovor dodaje sljedeće: „Iz ovoga što ste vi sada rekli, koliko ja znam, održano je jedno javno savjetovanje vezano za uređenje trga, i isto je bilo traženo u projektu, nje odrađeno od strane grada. Vezano za Bašku, to nije bilo javno savjetovanje to je bila anketa koju sam inače ja predložio, vi ste to prihvatili i ja to podržavam. Za dvije i pol godine, koliko znam, jedno javno savjetovanje koje je po difoltu moralo biti, a sa predsjednicima Mjesnih odbora vi niste održali niti jedna sastanak - pojedinačni sastanci sa kime, ne znam. Predsjednik sam Mjesnog odbora Centar i nisam dobio niti jedan poziv za sastanak.“ </w:t>
      </w:r>
    </w:p>
    <w:p w14:paraId="7E714640" w14:textId="77777777" w:rsidR="00391A26" w:rsidRPr="00B76EF1" w:rsidRDefault="00391A26" w:rsidP="00391A26">
      <w:pPr>
        <w:jc w:val="both"/>
        <w:rPr>
          <w:rFonts w:asciiTheme="minorHAnsi" w:hAnsiTheme="minorHAnsi" w:cstheme="minorHAnsi"/>
          <w:b w:val="0"/>
          <w:sz w:val="22"/>
          <w:szCs w:val="22"/>
          <w:u w:val="single"/>
          <w:shd w:val="clear" w:color="auto" w:fill="FFFFFF"/>
          <w:lang w:val="hr-HR"/>
        </w:rPr>
      </w:pPr>
      <w:r w:rsidRPr="00B76EF1">
        <w:rPr>
          <w:rFonts w:asciiTheme="minorHAnsi" w:hAnsiTheme="minorHAnsi" w:cstheme="minorHAnsi"/>
          <w:b w:val="0"/>
          <w:sz w:val="22"/>
          <w:szCs w:val="22"/>
          <w:shd w:val="clear" w:color="auto" w:fill="FFFFFF"/>
          <w:lang w:val="hr-HR"/>
        </w:rPr>
        <w:t>5.</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w:t>
      </w:r>
      <w:r>
        <w:rPr>
          <w:rFonts w:asciiTheme="minorHAnsi" w:hAnsiTheme="minorHAnsi" w:cstheme="minorHAnsi"/>
          <w:b w:val="0"/>
          <w:sz w:val="22"/>
          <w:szCs w:val="22"/>
          <w:u w:val="single"/>
          <w:shd w:val="clear" w:color="auto" w:fill="FFFFFF"/>
          <w:lang w:val="hr-HR"/>
        </w:rPr>
        <w:t>dr.sc. DINKO ZIMA</w:t>
      </w:r>
      <w:r w:rsidRPr="00B76EF1">
        <w:rPr>
          <w:rFonts w:asciiTheme="minorHAnsi" w:hAnsiTheme="minorHAnsi" w:cstheme="minorHAnsi"/>
          <w:b w:val="0"/>
          <w:sz w:val="22"/>
          <w:szCs w:val="22"/>
          <w:u w:val="single"/>
          <w:shd w:val="clear" w:color="auto" w:fill="FFFFFF"/>
          <w:lang w:val="hr-HR"/>
        </w:rPr>
        <w:t xml:space="preserve"> </w:t>
      </w:r>
    </w:p>
    <w:p w14:paraId="5AA104B4" w14:textId="77777777" w:rsidR="00391A26" w:rsidRDefault="00391A26" w:rsidP="00391A26">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Vijećnik pita gradonačelnika</w:t>
      </w:r>
      <w:r>
        <w:rPr>
          <w:rFonts w:asciiTheme="minorHAnsi" w:hAnsiTheme="minorHAnsi" w:cstheme="minorHAnsi"/>
          <w:b w:val="0"/>
          <w:sz w:val="22"/>
          <w:szCs w:val="22"/>
          <w:shd w:val="clear" w:color="auto" w:fill="FFFFFF"/>
          <w:lang w:val="hr-HR"/>
        </w:rPr>
        <w:t xml:space="preserve"> sljedeće: „Unazad mjesec i pol dana su bila tri zapošljavanja u Gradskom muzeju, a na stranicama Gradskog muzeja kada odete na Plan zapošljavanja za 2023. godinu ne dobijete ništa. Da li će doći do povećavanja Proračuna za Gradski muzej. Napominjao sam već, da dokumenti Gradskog muzeja nisu objavljeni kako bi zakonski trebali, tako isto i ovaj plan zapošljavanja. Upozorio sam prije da zapisnici s Upravnog vijeća Gradskog muzeja nisu objavljeni, kako da znamo da su ta tri mjesta za zapošljavanje bili u planu zapošljavanja, ako nisu bili javnosti dostupni.“ </w:t>
      </w:r>
    </w:p>
    <w:p w14:paraId="6E3E462E" w14:textId="1A727793" w:rsidR="00391A26" w:rsidRDefault="00391A26" w:rsidP="00391A26">
      <w:pPr>
        <w:ind w:firstLine="708"/>
        <w:jc w:val="both"/>
        <w:rPr>
          <w:rFonts w:asciiTheme="minorHAnsi" w:hAnsiTheme="minorHAnsi" w:cstheme="minorHAnsi"/>
          <w:b w:val="0"/>
          <w:sz w:val="22"/>
          <w:szCs w:val="22"/>
          <w:shd w:val="clear" w:color="auto" w:fill="FFFFFF"/>
          <w:lang w:val="hr-HR"/>
        </w:rPr>
      </w:pPr>
      <w:r w:rsidRPr="00487CBC">
        <w:rPr>
          <w:rFonts w:asciiTheme="minorHAnsi" w:hAnsiTheme="minorHAnsi" w:cstheme="minorHAnsi"/>
          <w:b w:val="0"/>
          <w:sz w:val="22"/>
          <w:szCs w:val="22"/>
          <w:shd w:val="clear" w:color="auto" w:fill="FFFFFF"/>
          <w:lang w:val="hr-HR"/>
        </w:rPr>
        <w:t>GRADONAČELNIK</w:t>
      </w:r>
    </w:p>
    <w:p w14:paraId="1E6465C2" w14:textId="58453FB1" w:rsidR="008C4869" w:rsidRDefault="008C4869" w:rsidP="008C4869">
      <w:pPr>
        <w:spacing w:after="240"/>
        <w:ind w:firstLine="708"/>
        <w:jc w:val="both"/>
        <w:rPr>
          <w:rFonts w:asciiTheme="minorHAnsi" w:hAnsiTheme="minorHAnsi" w:cstheme="minorHAnsi"/>
          <w:b w:val="0"/>
          <w:sz w:val="22"/>
          <w:szCs w:val="22"/>
          <w:shd w:val="clear" w:color="auto" w:fill="FFFFFF"/>
          <w:lang w:val="hr-HR"/>
        </w:rPr>
      </w:pPr>
      <w:r w:rsidRPr="008C4869">
        <w:rPr>
          <w:rFonts w:asciiTheme="minorHAnsi" w:hAnsiTheme="minorHAnsi" w:cstheme="minorHAnsi"/>
          <w:b w:val="0"/>
          <w:sz w:val="22"/>
          <w:szCs w:val="22"/>
          <w:shd w:val="clear" w:color="auto" w:fill="FFFFFF"/>
          <w:lang w:val="hr-HR"/>
        </w:rPr>
        <w:t>Odgovara vije</w:t>
      </w:r>
      <w:r w:rsidRPr="008C4869">
        <w:rPr>
          <w:rFonts w:asciiTheme="minorHAnsi" w:hAnsiTheme="minorHAnsi" w:cstheme="minorHAnsi" w:hint="eastAsia"/>
          <w:b w:val="0"/>
          <w:sz w:val="22"/>
          <w:szCs w:val="22"/>
          <w:shd w:val="clear" w:color="auto" w:fill="FFFFFF"/>
          <w:lang w:val="hr-HR"/>
        </w:rPr>
        <w:t>ć</w:t>
      </w:r>
      <w:r w:rsidRPr="008C4869">
        <w:rPr>
          <w:rFonts w:asciiTheme="minorHAnsi" w:hAnsiTheme="minorHAnsi" w:cstheme="minorHAnsi"/>
          <w:b w:val="0"/>
          <w:sz w:val="22"/>
          <w:szCs w:val="22"/>
          <w:shd w:val="clear" w:color="auto" w:fill="FFFFFF"/>
          <w:lang w:val="hr-HR"/>
        </w:rPr>
        <w:t>niku da se radi o gradskoj ustanovi koja ima svoju web stranicu i da istu Grad kao osniva</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 xml:space="preserve"> može samo kontrolirati te dodaje da Gradski muzej Požega trenutno radi pod otežanim uvjetima jer je u tijeku preseljenje u novoure</w:t>
      </w:r>
      <w:r w:rsidRPr="008C4869">
        <w:rPr>
          <w:rFonts w:asciiTheme="minorHAnsi" w:hAnsiTheme="minorHAnsi" w:cstheme="minorHAnsi" w:hint="eastAsia"/>
          <w:b w:val="0"/>
          <w:sz w:val="22"/>
          <w:szCs w:val="22"/>
          <w:shd w:val="clear" w:color="auto" w:fill="FFFFFF"/>
          <w:lang w:val="hr-HR"/>
        </w:rPr>
        <w:t>đ</w:t>
      </w:r>
      <w:r w:rsidRPr="008C4869">
        <w:rPr>
          <w:rFonts w:asciiTheme="minorHAnsi" w:hAnsiTheme="minorHAnsi" w:cstheme="minorHAnsi"/>
          <w:b w:val="0"/>
          <w:sz w:val="22"/>
          <w:szCs w:val="22"/>
          <w:shd w:val="clear" w:color="auto" w:fill="FFFFFF"/>
          <w:lang w:val="hr-HR"/>
        </w:rPr>
        <w:t>enu zgradu muzeja. Potom isti</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e: „Naravno da se ne može bez razloga i plana zaposliti troje ljudi. Potpisom ugovora o projektu Požeške bolte, vrijednog preko 5 mil eura, preuzeta je i obveza da se po završetku projekta zaposle tri djelatnika u Gradski muzej i to kustos, muzejski tehni</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ar i blagajnik. Predmetno zapošljavanje je provedeno kroz natje</w:t>
      </w:r>
      <w:r w:rsidRPr="008C4869">
        <w:rPr>
          <w:rFonts w:asciiTheme="minorHAnsi" w:hAnsiTheme="minorHAnsi" w:cstheme="minorHAnsi" w:hint="eastAsia"/>
          <w:b w:val="0"/>
          <w:sz w:val="22"/>
          <w:szCs w:val="22"/>
          <w:shd w:val="clear" w:color="auto" w:fill="FFFFFF"/>
          <w:lang w:val="hr-HR"/>
        </w:rPr>
        <w:t>č</w:t>
      </w:r>
      <w:r w:rsidRPr="008C4869">
        <w:rPr>
          <w:rFonts w:asciiTheme="minorHAnsi" w:hAnsiTheme="minorHAnsi" w:cstheme="minorHAnsi"/>
          <w:b w:val="0"/>
          <w:sz w:val="22"/>
          <w:szCs w:val="22"/>
          <w:shd w:val="clear" w:color="auto" w:fill="FFFFFF"/>
          <w:lang w:val="hr-HR"/>
        </w:rPr>
        <w:t>ajni postupak“.</w:t>
      </w:r>
    </w:p>
    <w:p w14:paraId="707F54E9" w14:textId="30E6B93B" w:rsidR="00391A26" w:rsidRPr="00B76EF1" w:rsidRDefault="00391A26" w:rsidP="00391A26">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6.</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w:t>
      </w:r>
      <w:r>
        <w:rPr>
          <w:rFonts w:asciiTheme="minorHAnsi" w:hAnsiTheme="minorHAnsi" w:cstheme="minorHAnsi"/>
          <w:b w:val="0"/>
          <w:sz w:val="22"/>
          <w:szCs w:val="22"/>
          <w:u w:val="single"/>
          <w:shd w:val="clear" w:color="auto" w:fill="FFFFFF"/>
          <w:lang w:val="hr-HR"/>
        </w:rPr>
        <w:t>TOMISLAV HAJPEK</w:t>
      </w:r>
      <w:r w:rsidRPr="00F14841">
        <w:rPr>
          <w:rFonts w:asciiTheme="minorHAnsi" w:hAnsiTheme="minorHAnsi" w:cstheme="minorHAnsi"/>
          <w:b w:val="0"/>
          <w:sz w:val="22"/>
          <w:szCs w:val="22"/>
          <w:shd w:val="clear" w:color="auto" w:fill="FFFFFF"/>
          <w:lang w:val="hr-HR"/>
        </w:rPr>
        <w:t xml:space="preserve"> </w:t>
      </w:r>
      <w:r>
        <w:rPr>
          <w:rFonts w:asciiTheme="minorHAnsi" w:hAnsiTheme="minorHAnsi" w:cstheme="minorHAnsi"/>
          <w:b w:val="0"/>
          <w:sz w:val="22"/>
          <w:szCs w:val="22"/>
          <w:shd w:val="clear" w:color="auto" w:fill="FFFFFF"/>
          <w:lang w:val="hr-HR"/>
        </w:rPr>
        <w:t xml:space="preserve">- </w:t>
      </w:r>
      <w:r w:rsidRPr="00F14841">
        <w:rPr>
          <w:rFonts w:asciiTheme="minorHAnsi" w:hAnsiTheme="minorHAnsi" w:cstheme="minorHAnsi"/>
          <w:b w:val="0"/>
          <w:sz w:val="22"/>
          <w:szCs w:val="22"/>
          <w:shd w:val="clear" w:color="auto" w:fill="FFFFFF"/>
          <w:lang w:val="hr-HR"/>
        </w:rPr>
        <w:t xml:space="preserve">pita u kojoj </w:t>
      </w:r>
      <w:r>
        <w:rPr>
          <w:rFonts w:asciiTheme="minorHAnsi" w:hAnsiTheme="minorHAnsi" w:cstheme="minorHAnsi"/>
          <w:b w:val="0"/>
          <w:sz w:val="22"/>
          <w:szCs w:val="22"/>
          <w:shd w:val="clear" w:color="auto" w:fill="FFFFFF"/>
          <w:lang w:val="hr-HR"/>
        </w:rPr>
        <w:t xml:space="preserve">će se mjeri poštivati kriterij za zapošljavanje u projektu „ZAŽELI“, s obzirom da prioritet koje imaju žene starije od 50 godina. </w:t>
      </w:r>
    </w:p>
    <w:p w14:paraId="5FE96BB3" w14:textId="00F44ADA" w:rsidR="00391A26" w:rsidRPr="00B76EF1" w:rsidRDefault="00391A26" w:rsidP="00D8743F">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JELENA VIDOVIĆ, službenica ovlaštena za privremeno obavljanje poslova pročelnika, odgovora vijećniku </w:t>
      </w:r>
      <w:r>
        <w:rPr>
          <w:rFonts w:asciiTheme="minorHAnsi" w:hAnsiTheme="minorHAnsi" w:cstheme="minorHAnsi"/>
          <w:b w:val="0"/>
          <w:sz w:val="22"/>
          <w:szCs w:val="22"/>
          <w:shd w:val="clear" w:color="auto" w:fill="FFFFFF"/>
          <w:lang w:val="hr-HR"/>
        </w:rPr>
        <w:t xml:space="preserve">Hajpeku da aktualni poziv nije definirao uvjete te ovoga puta pozivom nije dan prioritet za zapošljavanje žena, </w:t>
      </w:r>
      <w:r w:rsidR="008C4869" w:rsidRPr="008C4869">
        <w:rPr>
          <w:rFonts w:asciiTheme="minorHAnsi" w:hAnsiTheme="minorHAnsi" w:cstheme="minorHAnsi"/>
          <w:b w:val="0"/>
          <w:sz w:val="22"/>
          <w:szCs w:val="22"/>
          <w:shd w:val="clear" w:color="auto" w:fill="FFFFFF"/>
          <w:lang w:val="hr-HR"/>
        </w:rPr>
        <w:t>tj. otvorena je mogu</w:t>
      </w:r>
      <w:r w:rsidR="008C4869" w:rsidRPr="008C4869">
        <w:rPr>
          <w:rFonts w:asciiTheme="minorHAnsi" w:hAnsiTheme="minorHAnsi" w:cstheme="minorHAnsi" w:hint="eastAsia"/>
          <w:b w:val="0"/>
          <w:sz w:val="22"/>
          <w:szCs w:val="22"/>
          <w:shd w:val="clear" w:color="auto" w:fill="FFFFFF"/>
          <w:lang w:val="hr-HR"/>
        </w:rPr>
        <w:t>ć</w:t>
      </w:r>
      <w:r w:rsidR="008C4869" w:rsidRPr="008C4869">
        <w:rPr>
          <w:rFonts w:asciiTheme="minorHAnsi" w:hAnsiTheme="minorHAnsi" w:cstheme="minorHAnsi"/>
          <w:b w:val="0"/>
          <w:sz w:val="22"/>
          <w:szCs w:val="22"/>
          <w:shd w:val="clear" w:color="auto" w:fill="FFFFFF"/>
          <w:lang w:val="hr-HR"/>
        </w:rPr>
        <w:t xml:space="preserve">nost </w:t>
      </w:r>
      <w:r>
        <w:rPr>
          <w:rFonts w:asciiTheme="minorHAnsi" w:hAnsiTheme="minorHAnsi" w:cstheme="minorHAnsi"/>
          <w:b w:val="0"/>
          <w:sz w:val="22"/>
          <w:szCs w:val="22"/>
          <w:shd w:val="clear" w:color="auto" w:fill="FFFFFF"/>
          <w:lang w:val="hr-HR"/>
        </w:rPr>
        <w:t xml:space="preserve">za zapošljavanja svih nezaposlenih osoba.    </w:t>
      </w:r>
    </w:p>
    <w:p w14:paraId="544F4AB7" w14:textId="459674FB" w:rsidR="00B808CB" w:rsidRDefault="00391A26" w:rsidP="00391A26">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7.</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w:t>
      </w:r>
      <w:r>
        <w:rPr>
          <w:rFonts w:asciiTheme="minorHAnsi" w:hAnsiTheme="minorHAnsi" w:cstheme="minorHAnsi"/>
          <w:b w:val="0"/>
          <w:sz w:val="22"/>
          <w:szCs w:val="22"/>
          <w:u w:val="single"/>
          <w:shd w:val="clear" w:color="auto" w:fill="FFFFFF"/>
          <w:lang w:val="hr-HR"/>
        </w:rPr>
        <w:t>MITAR OBRADOVIĆ</w:t>
      </w:r>
      <w:r w:rsidRPr="00A6511C">
        <w:rPr>
          <w:rFonts w:asciiTheme="minorHAnsi" w:hAnsiTheme="minorHAnsi" w:cstheme="minorHAnsi"/>
          <w:b w:val="0"/>
          <w:sz w:val="22"/>
          <w:szCs w:val="22"/>
          <w:shd w:val="clear" w:color="auto" w:fill="FFFFFF"/>
          <w:lang w:val="hr-HR"/>
        </w:rPr>
        <w:t xml:space="preserve">  - </w:t>
      </w:r>
      <w:r>
        <w:rPr>
          <w:rFonts w:asciiTheme="minorHAnsi" w:hAnsiTheme="minorHAnsi" w:cstheme="minorHAnsi"/>
          <w:b w:val="0"/>
          <w:sz w:val="22"/>
          <w:szCs w:val="22"/>
          <w:shd w:val="clear" w:color="auto" w:fill="FFFFFF"/>
          <w:lang w:val="hr-HR"/>
        </w:rPr>
        <w:t>zahvaljuje na dostavljenom odgovoru s prošle sjednice u svezi sudskih sporova u Industrijskoj zoni, te dodaje: „Jedan spor je pokrenut 28. travnja 2023. godine, a drugi 27. rujna 2023. godine. Zaključujem da su ti sporovi pokrenuti tek nakon medijskih natpisa koji su vezani uz problem ne ispunjenih uvjeta za korištenje navedenih zemljišta.“ Potom pita  gradonačelnika: „Zašto niste ranije pokrenuli te sporove, i pokrenuli ste ih tek nakon medijskih natpisa“.</w:t>
      </w:r>
    </w:p>
    <w:p w14:paraId="38129B66" w14:textId="77777777" w:rsidR="00B808CB" w:rsidRDefault="00B808CB">
      <w:pPr>
        <w:spacing w:after="160" w:line="259" w:lineRule="auto"/>
        <w:rPr>
          <w:rFonts w:asciiTheme="minorHAnsi" w:hAnsiTheme="minorHAnsi" w:cstheme="minorHAnsi"/>
          <w:b w:val="0"/>
          <w:sz w:val="22"/>
          <w:szCs w:val="22"/>
          <w:shd w:val="clear" w:color="auto" w:fill="FFFFFF"/>
          <w:lang w:val="hr-HR"/>
        </w:rPr>
      </w:pPr>
      <w:r>
        <w:rPr>
          <w:rFonts w:asciiTheme="minorHAnsi" w:hAnsiTheme="minorHAnsi" w:cstheme="minorHAnsi"/>
          <w:b w:val="0"/>
          <w:sz w:val="22"/>
          <w:szCs w:val="22"/>
          <w:shd w:val="clear" w:color="auto" w:fill="FFFFFF"/>
          <w:lang w:val="hr-HR"/>
        </w:rPr>
        <w:br w:type="page"/>
      </w:r>
    </w:p>
    <w:p w14:paraId="00F22F38" w14:textId="30900B67" w:rsidR="00391A26" w:rsidRPr="00B76EF1" w:rsidRDefault="00391A26" w:rsidP="00D8743F">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lastRenderedPageBreak/>
        <w:t>GRADONAČELNIK</w:t>
      </w:r>
    </w:p>
    <w:p w14:paraId="660A1790" w14:textId="77777777" w:rsidR="00391A26" w:rsidRDefault="00391A26" w:rsidP="00D8743F">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Odgovara vijećniku </w:t>
      </w:r>
      <w:r>
        <w:rPr>
          <w:rFonts w:asciiTheme="minorHAnsi" w:hAnsiTheme="minorHAnsi" w:cstheme="minorHAnsi"/>
          <w:b w:val="0"/>
          <w:sz w:val="22"/>
          <w:szCs w:val="22"/>
          <w:shd w:val="clear" w:color="auto" w:fill="FFFFFF"/>
          <w:lang w:val="hr-HR"/>
        </w:rPr>
        <w:t xml:space="preserve">da sudski sporovi nisu pokrenuti zbog medijskih natpisa, pogotovo ne s medijskim natpisima koje vijećnik implicira te napominje da je posljednji sudski spor pokrenut u rujnu  mjesecu i to prije isteka Ugovora.  </w:t>
      </w:r>
    </w:p>
    <w:p w14:paraId="4D6AF352" w14:textId="2BDB3694" w:rsidR="00391A26" w:rsidRPr="00B76EF1" w:rsidRDefault="00391A26" w:rsidP="00391A26">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8.</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w:t>
      </w:r>
      <w:r>
        <w:rPr>
          <w:rFonts w:asciiTheme="minorHAnsi" w:hAnsiTheme="minorHAnsi" w:cstheme="minorHAnsi"/>
          <w:b w:val="0"/>
          <w:sz w:val="22"/>
          <w:szCs w:val="22"/>
          <w:u w:val="single"/>
          <w:shd w:val="clear" w:color="auto" w:fill="FFFFFF"/>
          <w:lang w:val="hr-HR"/>
        </w:rPr>
        <w:t xml:space="preserve">JOSIP MATKOVIĆ </w:t>
      </w:r>
    </w:p>
    <w:p w14:paraId="1B0569CE" w14:textId="13C99247" w:rsidR="00391A26" w:rsidRDefault="00391A26" w:rsidP="00391A26">
      <w:pPr>
        <w:ind w:firstLine="708"/>
        <w:jc w:val="both"/>
        <w:rPr>
          <w:rFonts w:asciiTheme="minorHAnsi" w:hAnsiTheme="minorHAnsi" w:cstheme="minorHAnsi"/>
          <w:b w:val="0"/>
          <w:sz w:val="22"/>
          <w:szCs w:val="22"/>
          <w:shd w:val="clear" w:color="auto" w:fill="FFFFFF"/>
          <w:lang w:val="hr-HR"/>
        </w:rPr>
      </w:pPr>
      <w:r>
        <w:rPr>
          <w:rFonts w:asciiTheme="minorHAnsi" w:hAnsiTheme="minorHAnsi" w:cstheme="minorHAnsi"/>
          <w:b w:val="0"/>
          <w:sz w:val="22"/>
          <w:szCs w:val="22"/>
          <w:shd w:val="clear" w:color="auto" w:fill="FFFFFF"/>
          <w:lang w:val="hr-HR"/>
        </w:rPr>
        <w:t>Pita zašto nije dobio odgovor na pitanje koje je postavio na prošloj sjednici, a odnosi se na igralište u Zelenoj ulici te ponovo pita: „Gdje su upisani novi vlasnici? Gdje je to bilo raspisano i zašto su upisani novi vlasnici na tom dijelu?“</w:t>
      </w:r>
    </w:p>
    <w:p w14:paraId="39B8D595" w14:textId="31194AC8" w:rsidR="00391A26" w:rsidRDefault="00391A26" w:rsidP="00D8743F">
      <w:pPr>
        <w:spacing w:after="240"/>
        <w:ind w:firstLine="708"/>
        <w:jc w:val="both"/>
        <w:rPr>
          <w:rFonts w:asciiTheme="minorHAnsi" w:hAnsiTheme="minorHAnsi" w:cstheme="minorHAnsi"/>
          <w:b w:val="0"/>
          <w:sz w:val="22"/>
          <w:szCs w:val="22"/>
          <w:shd w:val="clear" w:color="auto" w:fill="FFFFFF"/>
          <w:lang w:val="hr-HR"/>
        </w:rPr>
      </w:pPr>
      <w:r>
        <w:rPr>
          <w:rFonts w:asciiTheme="minorHAnsi" w:hAnsiTheme="minorHAnsi" w:cstheme="minorHAnsi"/>
          <w:b w:val="0"/>
          <w:sz w:val="22"/>
          <w:szCs w:val="22"/>
          <w:shd w:val="clear" w:color="auto" w:fill="FFFFFF"/>
          <w:lang w:val="hr-HR"/>
        </w:rPr>
        <w:t>KLARA MILIČEVIĆ, pročelnica Upravnog odjela za imovinsko-pravne poslove odgovara vijećniku da je predmetna nekretnina vraćena vlasnicima u postupku povrata imovine oduzete za vrijeme bivše Jugoslavije.</w:t>
      </w:r>
    </w:p>
    <w:p w14:paraId="6301A683" w14:textId="606D9318" w:rsidR="00391A26" w:rsidRDefault="00391A26" w:rsidP="00391A26">
      <w:pPr>
        <w:jc w:val="both"/>
        <w:rPr>
          <w:rFonts w:asciiTheme="minorHAnsi" w:hAnsiTheme="minorHAnsi" w:cstheme="minorHAnsi"/>
          <w:b w:val="0"/>
          <w:sz w:val="22"/>
          <w:szCs w:val="22"/>
          <w:u w:val="single"/>
          <w:shd w:val="clear" w:color="auto" w:fill="FFFFFF"/>
          <w:lang w:val="hr-HR"/>
        </w:rPr>
      </w:pPr>
      <w:r w:rsidRPr="009A7C5D">
        <w:rPr>
          <w:rFonts w:asciiTheme="minorHAnsi" w:hAnsiTheme="minorHAnsi" w:cstheme="minorHAnsi"/>
          <w:b w:val="0"/>
          <w:sz w:val="22"/>
          <w:szCs w:val="22"/>
          <w:u w:val="single"/>
          <w:shd w:val="clear" w:color="auto" w:fill="FFFFFF"/>
          <w:lang w:val="hr-HR"/>
        </w:rPr>
        <w:t>9.</w:t>
      </w:r>
      <w:r w:rsidR="00D8743F">
        <w:rPr>
          <w:rFonts w:asciiTheme="minorHAnsi" w:hAnsiTheme="minorHAnsi" w:cstheme="minorHAnsi"/>
          <w:b w:val="0"/>
          <w:sz w:val="22"/>
          <w:szCs w:val="22"/>
          <w:u w:val="single"/>
          <w:shd w:val="clear" w:color="auto" w:fill="FFFFFF"/>
          <w:lang w:val="hr-HR"/>
        </w:rPr>
        <w:tab/>
      </w:r>
      <w:r w:rsidRPr="009A7C5D">
        <w:rPr>
          <w:rFonts w:asciiTheme="minorHAnsi" w:hAnsiTheme="minorHAnsi" w:cstheme="minorHAnsi"/>
          <w:b w:val="0"/>
          <w:sz w:val="22"/>
          <w:szCs w:val="22"/>
          <w:u w:val="single"/>
          <w:shd w:val="clear" w:color="auto" w:fill="FFFFFF"/>
          <w:lang w:val="hr-HR"/>
        </w:rPr>
        <w:t xml:space="preserve">Vijećnik MITAR OBRADOVIĆ </w:t>
      </w:r>
    </w:p>
    <w:p w14:paraId="515DE215" w14:textId="703C9E75" w:rsidR="00391A26" w:rsidRPr="009A7C5D" w:rsidRDefault="00391A26" w:rsidP="00D8743F">
      <w:pPr>
        <w:ind w:firstLine="708"/>
        <w:jc w:val="both"/>
        <w:rPr>
          <w:rFonts w:asciiTheme="minorHAnsi" w:hAnsiTheme="minorHAnsi" w:cstheme="minorHAnsi"/>
          <w:b w:val="0"/>
          <w:sz w:val="22"/>
          <w:szCs w:val="22"/>
          <w:shd w:val="clear" w:color="auto" w:fill="FFFFFF"/>
          <w:lang w:val="hr-HR"/>
        </w:rPr>
      </w:pPr>
      <w:r>
        <w:rPr>
          <w:rFonts w:asciiTheme="minorHAnsi" w:hAnsiTheme="minorHAnsi" w:cstheme="minorHAnsi"/>
          <w:b w:val="0"/>
          <w:sz w:val="22"/>
          <w:szCs w:val="22"/>
          <w:shd w:val="clear" w:color="auto" w:fill="FFFFFF"/>
          <w:lang w:val="hr-HR"/>
        </w:rPr>
        <w:t>Pitanje se odnosi na demanti gradonačelnika vezan uz članak na 034 portalu u kojem vijećnik navodi: „Vi ste demantirali izgradnju vaše kuće. Tamo se u članku navodi vaše obećanje o zapošljavanju djeteta vašeg prijatelja. Demantirali ste samo za kuću, a stvari vezane uz nepravilnosti u Gradu Požegi - to niste demantirali u tom članku.“</w:t>
      </w:r>
    </w:p>
    <w:p w14:paraId="19B71F17" w14:textId="6097E005" w:rsidR="00391A26" w:rsidRDefault="00391A26" w:rsidP="00391A26">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GRADONAČELNIK</w:t>
      </w:r>
    </w:p>
    <w:p w14:paraId="21307891" w14:textId="0C7F674B" w:rsidR="00391A26" w:rsidRDefault="00391A26" w:rsidP="00D8743F">
      <w:pPr>
        <w:spacing w:after="240"/>
        <w:ind w:firstLine="708"/>
        <w:jc w:val="both"/>
        <w:rPr>
          <w:rFonts w:asciiTheme="minorHAnsi" w:hAnsiTheme="minorHAnsi" w:cstheme="minorHAnsi"/>
          <w:b w:val="0"/>
          <w:sz w:val="22"/>
          <w:szCs w:val="22"/>
          <w:shd w:val="clear" w:color="auto" w:fill="FFFFFF"/>
          <w:lang w:val="hr-HR"/>
        </w:rPr>
      </w:pPr>
      <w:r>
        <w:rPr>
          <w:rFonts w:asciiTheme="minorHAnsi" w:hAnsiTheme="minorHAnsi" w:cstheme="minorHAnsi"/>
          <w:b w:val="0"/>
          <w:sz w:val="22"/>
          <w:szCs w:val="22"/>
          <w:shd w:val="clear" w:color="auto" w:fill="FFFFFF"/>
          <w:lang w:val="hr-HR"/>
        </w:rPr>
        <w:t>Odgovara vijećniku: „Postoji bitna razlika između te dvije stvari. Što se tiče moje kuće, prije dvadeset godina imam građevinsku dozvolu, uporabnu dozvolu, imam suglasnost konzervatora na rušenje i na projekt za izgradnju. Kada netko napiše da ja to nemam, a ja to imam - kažem izvolite dokumente. Ove vaše nekakve konstrukcije, tko je koga zaposlio, čiji je tko tata, sin, kćer i sl. -  nikada to nisam komentirao, nikada neću komentirati i ne tiče me se. Ovdje vas javno pozivam, ako imate snimku ili bilo što, dajte objavite to ili odnesite tamo gdje treba.“</w:t>
      </w:r>
    </w:p>
    <w:p w14:paraId="6947E7B7" w14:textId="2B8E63D3" w:rsidR="00E65928" w:rsidRPr="00C4707D" w:rsidRDefault="00E65928" w:rsidP="00D8743F">
      <w:pPr>
        <w:spacing w:after="240"/>
        <w:jc w:val="both"/>
        <w:rPr>
          <w:rFonts w:asciiTheme="minorHAnsi" w:hAnsiTheme="minorHAnsi" w:cstheme="minorHAnsi"/>
          <w:bCs/>
          <w:sz w:val="22"/>
          <w:szCs w:val="22"/>
          <w:u w:val="single"/>
          <w:lang w:val="hr-HR"/>
        </w:rPr>
      </w:pPr>
      <w:r w:rsidRPr="00391A26">
        <w:rPr>
          <w:rFonts w:asciiTheme="minorHAnsi" w:hAnsiTheme="minorHAnsi" w:cstheme="minorHAnsi"/>
          <w:bCs/>
          <w:sz w:val="22"/>
          <w:szCs w:val="22"/>
          <w:u w:val="single"/>
          <w:lang w:val="hr-HR"/>
        </w:rPr>
        <w:t>IZVOD IZ ZAPISNIKA</w:t>
      </w:r>
    </w:p>
    <w:p w14:paraId="0F177AAF" w14:textId="77777777" w:rsidR="00E65928" w:rsidRPr="00C4707D" w:rsidRDefault="00E65928" w:rsidP="00E65928">
      <w:pPr>
        <w:ind w:firstLine="705"/>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stavlja na glasovanje:</w:t>
      </w:r>
    </w:p>
    <w:p w14:paraId="12CA3D8E" w14:textId="08F57504" w:rsidR="00E65928" w:rsidRPr="00C4707D" w:rsidRDefault="00E65928" w:rsidP="00D8743F">
      <w:pPr>
        <w:spacing w:after="240"/>
        <w:ind w:firstLine="705"/>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Izvod iz zapisnika sa 2</w:t>
      </w:r>
      <w:r w:rsidR="002E7855" w:rsidRPr="00C4707D">
        <w:rPr>
          <w:rFonts w:asciiTheme="minorHAnsi" w:hAnsiTheme="minorHAnsi" w:cstheme="minorHAnsi"/>
          <w:b w:val="0"/>
          <w:bCs/>
          <w:sz w:val="22"/>
          <w:szCs w:val="22"/>
          <w:lang w:val="hr-HR"/>
        </w:rPr>
        <w:t>4</w:t>
      </w:r>
      <w:r w:rsidRPr="00C4707D">
        <w:rPr>
          <w:rFonts w:asciiTheme="minorHAnsi" w:hAnsiTheme="minorHAnsi" w:cstheme="minorHAnsi"/>
          <w:b w:val="0"/>
          <w:bCs/>
          <w:sz w:val="22"/>
          <w:szCs w:val="22"/>
          <w:lang w:val="hr-HR"/>
        </w:rPr>
        <w:t xml:space="preserve">. sjednice Gradskog vijeća Grada Požege koja je održana  </w:t>
      </w:r>
      <w:r w:rsidR="002E7855" w:rsidRPr="00C4707D">
        <w:rPr>
          <w:rFonts w:asciiTheme="minorHAnsi" w:hAnsiTheme="minorHAnsi" w:cstheme="minorHAnsi"/>
          <w:b w:val="0"/>
          <w:bCs/>
          <w:sz w:val="22"/>
          <w:szCs w:val="22"/>
          <w:lang w:val="hr-HR"/>
        </w:rPr>
        <w:t>14. prosinca</w:t>
      </w:r>
      <w:r w:rsidRPr="00C4707D">
        <w:rPr>
          <w:rFonts w:asciiTheme="minorHAnsi" w:hAnsiTheme="minorHAnsi" w:cstheme="minorHAnsi"/>
          <w:b w:val="0"/>
          <w:bCs/>
          <w:sz w:val="22"/>
          <w:szCs w:val="22"/>
          <w:lang w:val="hr-HR"/>
        </w:rPr>
        <w:t xml:space="preserve">  2023. godine i konstatira da je predmetni izvod iz zapisnika jednoglasno usvojen (1</w:t>
      </w:r>
      <w:r w:rsidR="00E4797B" w:rsidRPr="00C4707D">
        <w:rPr>
          <w:rFonts w:asciiTheme="minorHAnsi" w:hAnsiTheme="minorHAnsi" w:cstheme="minorHAnsi"/>
          <w:b w:val="0"/>
          <w:bCs/>
          <w:sz w:val="22"/>
          <w:szCs w:val="22"/>
          <w:lang w:val="hr-HR"/>
        </w:rPr>
        <w:t>7</w:t>
      </w:r>
      <w:r w:rsidRPr="00C4707D">
        <w:rPr>
          <w:rFonts w:asciiTheme="minorHAnsi" w:hAnsiTheme="minorHAnsi" w:cstheme="minorHAnsi"/>
          <w:b w:val="0"/>
          <w:bCs/>
          <w:sz w:val="22"/>
          <w:szCs w:val="22"/>
          <w:lang w:val="hr-HR"/>
        </w:rPr>
        <w:t xml:space="preserve"> glasova za)</w:t>
      </w:r>
    </w:p>
    <w:p w14:paraId="72620FCD" w14:textId="3C2F405D" w:rsidR="00E65928" w:rsidRPr="00C4707D" w:rsidRDefault="00E65928" w:rsidP="00D8743F">
      <w:pPr>
        <w:spacing w:after="240"/>
        <w:rPr>
          <w:rFonts w:asciiTheme="minorHAnsi" w:hAnsiTheme="minorHAnsi" w:cstheme="minorHAnsi"/>
          <w:sz w:val="22"/>
          <w:szCs w:val="22"/>
          <w:u w:val="single"/>
          <w:lang w:val="hr-HR"/>
        </w:rPr>
      </w:pPr>
      <w:r w:rsidRPr="00C4707D">
        <w:rPr>
          <w:rFonts w:asciiTheme="minorHAnsi" w:hAnsiTheme="minorHAnsi" w:cstheme="minorHAnsi"/>
          <w:sz w:val="22"/>
          <w:szCs w:val="22"/>
          <w:u w:val="single"/>
          <w:lang w:val="hr-HR"/>
        </w:rPr>
        <w:t>DNEVNI RED</w:t>
      </w:r>
    </w:p>
    <w:p w14:paraId="583C0DB4" w14:textId="3932B885" w:rsidR="00E65928" w:rsidRPr="00C4707D" w:rsidRDefault="00E65928" w:rsidP="00E65928">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predlaže dnevni red,</w:t>
      </w:r>
      <w:r w:rsidR="00C9757D"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pita ima li prijedloga da se nešto izostavi iz dnevnog reda, </w:t>
      </w:r>
      <w:r w:rsidR="00C9757D" w:rsidRPr="00C4707D">
        <w:rPr>
          <w:rFonts w:asciiTheme="minorHAnsi" w:hAnsiTheme="minorHAnsi" w:cstheme="minorHAnsi"/>
          <w:b w:val="0"/>
          <w:sz w:val="22"/>
          <w:szCs w:val="22"/>
          <w:lang w:val="hr-HR"/>
        </w:rPr>
        <w:t xml:space="preserve">a </w:t>
      </w:r>
      <w:r w:rsidRPr="00C4707D">
        <w:rPr>
          <w:rFonts w:asciiTheme="minorHAnsi" w:hAnsiTheme="minorHAnsi" w:cstheme="minorHAnsi"/>
          <w:b w:val="0"/>
          <w:sz w:val="22"/>
          <w:szCs w:val="22"/>
          <w:lang w:val="hr-HR"/>
        </w:rPr>
        <w:t>potom pita da li ima prijedloga za nadopunu dnevnog reda.</w:t>
      </w:r>
    </w:p>
    <w:p w14:paraId="69A49E5B" w14:textId="25FA8056" w:rsidR="00E65928" w:rsidRPr="00C4707D" w:rsidRDefault="00FF6D5F" w:rsidP="00D8743F">
      <w:pPr>
        <w:spacing w:after="240"/>
        <w:ind w:firstLine="720"/>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703198"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w:t>
      </w:r>
      <w:r w:rsidR="00703198" w:rsidRPr="00C4707D">
        <w:rPr>
          <w:rFonts w:asciiTheme="minorHAnsi" w:hAnsiTheme="minorHAnsi" w:cstheme="minorHAnsi"/>
          <w:b w:val="0"/>
          <w:sz w:val="22"/>
          <w:szCs w:val="22"/>
          <w:lang w:val="hr-HR"/>
        </w:rPr>
        <w:t xml:space="preserve">kako nema prijedloga za izmjenu dnevnog reda </w:t>
      </w:r>
      <w:r w:rsidRPr="00C4707D">
        <w:rPr>
          <w:rFonts w:asciiTheme="minorHAnsi" w:hAnsiTheme="minorHAnsi" w:cstheme="minorHAnsi"/>
          <w:b w:val="0"/>
          <w:sz w:val="22"/>
          <w:szCs w:val="22"/>
          <w:lang w:val="hr-HR"/>
        </w:rPr>
        <w:t xml:space="preserve">daje na glasovanje </w:t>
      </w:r>
      <w:r w:rsidR="00E65928" w:rsidRPr="00C4707D">
        <w:rPr>
          <w:rFonts w:asciiTheme="minorHAnsi" w:hAnsiTheme="minorHAnsi" w:cstheme="minorHAnsi"/>
          <w:b w:val="0"/>
          <w:sz w:val="22"/>
          <w:szCs w:val="22"/>
          <w:lang w:val="hr-HR"/>
        </w:rPr>
        <w:t>predloženi dnevni red</w:t>
      </w:r>
      <w:r w:rsidRPr="00C4707D">
        <w:rPr>
          <w:rFonts w:asciiTheme="minorHAnsi" w:hAnsiTheme="minorHAnsi" w:cstheme="minorHAnsi"/>
          <w:b w:val="0"/>
          <w:sz w:val="22"/>
          <w:szCs w:val="22"/>
          <w:lang w:val="hr-HR"/>
        </w:rPr>
        <w:t xml:space="preserve"> </w:t>
      </w:r>
      <w:r w:rsidR="00AC661F"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te </w:t>
      </w:r>
      <w:r w:rsidR="00E65928" w:rsidRPr="00C4707D">
        <w:rPr>
          <w:rFonts w:asciiTheme="minorHAnsi" w:hAnsiTheme="minorHAnsi" w:cstheme="minorHAnsi"/>
          <w:b w:val="0"/>
          <w:sz w:val="22"/>
          <w:szCs w:val="22"/>
          <w:lang w:val="hr-HR"/>
        </w:rPr>
        <w:t xml:space="preserve"> konstatira da je </w:t>
      </w:r>
      <w:r w:rsidR="0063461C" w:rsidRPr="00C4707D">
        <w:rPr>
          <w:rFonts w:asciiTheme="minorHAnsi" w:hAnsiTheme="minorHAnsi" w:cstheme="minorHAnsi"/>
          <w:b w:val="0"/>
          <w:sz w:val="22"/>
          <w:szCs w:val="22"/>
          <w:lang w:val="hr-HR"/>
        </w:rPr>
        <w:t xml:space="preserve">jednoglasno </w:t>
      </w:r>
      <w:r w:rsidR="00E65928" w:rsidRPr="00C4707D">
        <w:rPr>
          <w:rFonts w:asciiTheme="minorHAnsi" w:hAnsiTheme="minorHAnsi" w:cstheme="minorHAnsi"/>
          <w:b w:val="0"/>
          <w:sz w:val="22"/>
          <w:szCs w:val="22"/>
          <w:lang w:val="hr-HR"/>
        </w:rPr>
        <w:t>usvojen (</w:t>
      </w:r>
      <w:r w:rsidR="0063461C" w:rsidRPr="00C4707D">
        <w:rPr>
          <w:rFonts w:asciiTheme="minorHAnsi" w:hAnsiTheme="minorHAnsi" w:cstheme="minorHAnsi"/>
          <w:b w:val="0"/>
          <w:sz w:val="22"/>
          <w:szCs w:val="22"/>
          <w:lang w:val="hr-HR"/>
        </w:rPr>
        <w:t>1</w:t>
      </w:r>
      <w:r w:rsidR="00A276AE" w:rsidRPr="00C4707D">
        <w:rPr>
          <w:rFonts w:asciiTheme="minorHAnsi" w:hAnsiTheme="minorHAnsi" w:cstheme="minorHAnsi"/>
          <w:b w:val="0"/>
          <w:sz w:val="22"/>
          <w:szCs w:val="22"/>
          <w:lang w:val="hr-HR"/>
        </w:rPr>
        <w:t>7</w:t>
      </w:r>
      <w:r w:rsidR="00E65928" w:rsidRPr="00C4707D">
        <w:rPr>
          <w:rFonts w:asciiTheme="minorHAnsi" w:hAnsiTheme="minorHAnsi" w:cstheme="minorHAnsi"/>
          <w:b w:val="0"/>
          <w:sz w:val="22"/>
          <w:szCs w:val="22"/>
          <w:lang w:val="hr-HR"/>
        </w:rPr>
        <w:t xml:space="preserve"> glasova za</w:t>
      </w:r>
      <w:r w:rsidR="0063461C" w:rsidRPr="00C4707D">
        <w:rPr>
          <w:rFonts w:asciiTheme="minorHAnsi" w:hAnsiTheme="minorHAnsi" w:cstheme="minorHAnsi"/>
          <w:b w:val="0"/>
          <w:sz w:val="22"/>
          <w:szCs w:val="22"/>
          <w:lang w:val="hr-HR"/>
        </w:rPr>
        <w:t>)</w:t>
      </w:r>
      <w:r w:rsidR="001E2064" w:rsidRPr="00C4707D">
        <w:rPr>
          <w:rFonts w:asciiTheme="minorHAnsi" w:hAnsiTheme="minorHAnsi" w:cstheme="minorHAnsi"/>
          <w:b w:val="0"/>
          <w:sz w:val="22"/>
          <w:szCs w:val="22"/>
          <w:lang w:val="hr-HR"/>
        </w:rPr>
        <w:t xml:space="preserve"> </w:t>
      </w:r>
      <w:r w:rsidR="00E65928" w:rsidRPr="00C4707D">
        <w:rPr>
          <w:rFonts w:asciiTheme="minorHAnsi" w:hAnsiTheme="minorHAnsi" w:cstheme="minorHAnsi"/>
          <w:b w:val="0"/>
          <w:sz w:val="22"/>
          <w:szCs w:val="22"/>
          <w:lang w:val="hr-HR"/>
        </w:rPr>
        <w:t>sljedeći:</w:t>
      </w:r>
    </w:p>
    <w:p w14:paraId="583575ED" w14:textId="6C930FB5" w:rsidR="000A784F" w:rsidRPr="00C4707D" w:rsidRDefault="005626F0" w:rsidP="00D8743F">
      <w:pPr>
        <w:spacing w:after="240"/>
        <w:jc w:val="center"/>
        <w:rPr>
          <w:rFonts w:asciiTheme="minorHAnsi" w:hAnsiTheme="minorHAnsi" w:cstheme="minorHAnsi"/>
          <w:sz w:val="22"/>
          <w:szCs w:val="22"/>
          <w:lang w:val="hr-HR"/>
        </w:rPr>
      </w:pPr>
      <w:r w:rsidRPr="00C4707D">
        <w:rPr>
          <w:rFonts w:asciiTheme="minorHAnsi" w:hAnsiTheme="minorHAnsi" w:cstheme="minorHAnsi"/>
          <w:bCs/>
          <w:sz w:val="22"/>
          <w:szCs w:val="22"/>
          <w:lang w:val="hr-HR"/>
        </w:rPr>
        <w:t>D N E V N I   R E D:</w:t>
      </w:r>
    </w:p>
    <w:p w14:paraId="0726F0BC" w14:textId="77777777" w:rsidR="00D8743F" w:rsidRPr="00D8743F" w:rsidRDefault="00D8743F" w:rsidP="00D8743F">
      <w:pPr>
        <w:ind w:left="284" w:right="1" w:hanging="284"/>
        <w:jc w:val="both"/>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t>1.</w:t>
      </w:r>
      <w:r w:rsidRPr="00D8743F">
        <w:rPr>
          <w:rFonts w:ascii="Calibri" w:eastAsia="Calibri" w:hAnsi="Calibri" w:cs="Calibri"/>
          <w:b w:val="0"/>
          <w:noProof/>
          <w:sz w:val="22"/>
          <w:szCs w:val="22"/>
          <w:lang w:val="hr-HR" w:eastAsia="en-US"/>
        </w:rPr>
        <w:tab/>
        <w:t>Izvješće o korištenju proračunske zalihe za razdoblje od 1. listopada do 31. prosinca 2023. godine</w:t>
      </w:r>
    </w:p>
    <w:p w14:paraId="7BEE147D" w14:textId="77777777" w:rsidR="00D8743F" w:rsidRPr="00D8743F" w:rsidRDefault="00D8743F" w:rsidP="00D8743F">
      <w:pPr>
        <w:ind w:left="284" w:hanging="284"/>
        <w:rPr>
          <w:rFonts w:ascii="Calibri" w:eastAsia="Calibri" w:hAnsi="Calibri" w:cs="Calibri"/>
          <w:b w:val="0"/>
          <w:sz w:val="22"/>
          <w:szCs w:val="22"/>
          <w:lang w:val="hr-HR" w:eastAsia="en-US"/>
        </w:rPr>
      </w:pPr>
      <w:r w:rsidRPr="00D8743F">
        <w:rPr>
          <w:rFonts w:ascii="Calibri" w:eastAsia="Calibri" w:hAnsi="Calibri" w:cs="Calibri"/>
          <w:b w:val="0"/>
          <w:noProof/>
          <w:sz w:val="22"/>
          <w:szCs w:val="22"/>
          <w:lang w:val="hr-HR" w:eastAsia="en-US"/>
        </w:rPr>
        <w:t>2.</w:t>
      </w:r>
      <w:r w:rsidRPr="00D8743F">
        <w:rPr>
          <w:rFonts w:ascii="Calibri" w:eastAsia="Calibri" w:hAnsi="Calibri" w:cs="Calibri"/>
          <w:b w:val="0"/>
          <w:noProof/>
          <w:sz w:val="22"/>
          <w:szCs w:val="22"/>
          <w:lang w:val="hr-HR" w:eastAsia="en-US"/>
        </w:rPr>
        <w:tab/>
        <w:t>Prijedlog Odluke o donošenju VI. izmjena i dopuna Generalnog urbanističkog plana Grada Požege</w:t>
      </w:r>
    </w:p>
    <w:p w14:paraId="77950873" w14:textId="77777777" w:rsidR="00D8743F" w:rsidRPr="00D8743F" w:rsidRDefault="00D8743F" w:rsidP="00D8743F">
      <w:pPr>
        <w:ind w:left="284" w:right="1" w:hanging="284"/>
        <w:jc w:val="both"/>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t>3.</w:t>
      </w:r>
      <w:r w:rsidRPr="00D8743F">
        <w:rPr>
          <w:rFonts w:ascii="Calibri" w:eastAsia="Calibri" w:hAnsi="Calibri" w:cs="Calibri"/>
          <w:b w:val="0"/>
          <w:noProof/>
          <w:sz w:val="22"/>
          <w:szCs w:val="22"/>
          <w:lang w:val="hr-HR" w:eastAsia="en-US"/>
        </w:rPr>
        <w:tab/>
        <w:t>Prijedlog Odluka o</w:t>
      </w:r>
      <w:r w:rsidRPr="00D8743F">
        <w:rPr>
          <w:rFonts w:ascii="Calibri" w:hAnsi="Calibri" w:cs="Calibri"/>
          <w:b w:val="0"/>
          <w:noProof/>
          <w:sz w:val="22"/>
          <w:szCs w:val="22"/>
          <w:lang w:val="hr-HR" w:eastAsia="zh-CN"/>
        </w:rPr>
        <w:t xml:space="preserve"> uređenju prometa na području grada Požege</w:t>
      </w:r>
    </w:p>
    <w:p w14:paraId="2B722C86" w14:textId="77777777" w:rsidR="00D8743F" w:rsidRPr="00D8743F" w:rsidRDefault="00D8743F" w:rsidP="00D8743F">
      <w:pPr>
        <w:suppressAutoHyphens/>
        <w:autoSpaceDN w:val="0"/>
        <w:ind w:left="284" w:hanging="284"/>
        <w:jc w:val="both"/>
        <w:rPr>
          <w:rFonts w:ascii="Calibri" w:hAnsi="Calibri" w:cs="Calibri"/>
          <w:b w:val="0"/>
          <w:sz w:val="22"/>
          <w:szCs w:val="22"/>
          <w:lang w:val="hr-HR"/>
        </w:rPr>
      </w:pPr>
      <w:r w:rsidRPr="00D8743F">
        <w:rPr>
          <w:rFonts w:ascii="Calibri" w:hAnsi="Calibri" w:cs="Calibri"/>
          <w:b w:val="0"/>
          <w:sz w:val="22"/>
          <w:szCs w:val="22"/>
          <w:lang w:val="hr-HR"/>
        </w:rPr>
        <w:t>4.a) Prijedlog Odluke o odricanju od prava prvokupa na nekretnini k.č.br. 1391, u k.o. Požega</w:t>
      </w:r>
    </w:p>
    <w:p w14:paraId="5622D730" w14:textId="77777777" w:rsidR="00D8743F" w:rsidRPr="00D8743F" w:rsidRDefault="00D8743F" w:rsidP="00D8743F">
      <w:pPr>
        <w:ind w:left="284" w:hanging="142"/>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t>b) Prijedlog Odluke o odricanju od prava prvokupa na nekretninama k.č.br. 1955/1 i k.č.br. 1956, u k.o. Požega</w:t>
      </w:r>
    </w:p>
    <w:p w14:paraId="11A6235C" w14:textId="77777777" w:rsidR="00D8743F" w:rsidRPr="00D8743F" w:rsidRDefault="00D8743F" w:rsidP="00D8743F">
      <w:pPr>
        <w:ind w:left="284" w:hanging="284"/>
        <w:jc w:val="both"/>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t>5.</w:t>
      </w:r>
      <w:r w:rsidRPr="00D8743F">
        <w:rPr>
          <w:rFonts w:ascii="Calibri" w:eastAsia="Calibri" w:hAnsi="Calibri" w:cs="Calibri"/>
          <w:b w:val="0"/>
          <w:noProof/>
          <w:sz w:val="22"/>
          <w:szCs w:val="22"/>
          <w:lang w:val="hr-HR" w:eastAsia="en-US"/>
        </w:rPr>
        <w:tab/>
      </w:r>
      <w:r w:rsidRPr="00D8743F">
        <w:rPr>
          <w:rFonts w:ascii="Calibri" w:eastAsia="Calibri" w:hAnsi="Calibri" w:cs="Calibri"/>
          <w:b w:val="0"/>
          <w:noProof/>
          <w:sz w:val="22"/>
          <w:szCs w:val="22"/>
          <w:lang w:val="hr-HR" w:eastAsia="zh-CN"/>
        </w:rPr>
        <w:t xml:space="preserve">Prijedlog </w:t>
      </w:r>
      <w:r w:rsidRPr="00D8743F">
        <w:rPr>
          <w:rFonts w:ascii="Calibri" w:eastAsia="Calibri" w:hAnsi="Calibri" w:cs="Calibri"/>
          <w:b w:val="0"/>
          <w:noProof/>
          <w:sz w:val="22"/>
          <w:szCs w:val="22"/>
          <w:lang w:val="hr-HR" w:eastAsia="en-US"/>
        </w:rPr>
        <w:t>Odluke o prodaji nekretnine u vlasništvu Grada Požege</w:t>
      </w:r>
    </w:p>
    <w:p w14:paraId="2DA72883" w14:textId="77777777" w:rsidR="00D8743F" w:rsidRPr="00D8743F" w:rsidRDefault="00D8743F" w:rsidP="00D8743F">
      <w:pPr>
        <w:ind w:left="284" w:hanging="284"/>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t>6.</w:t>
      </w:r>
      <w:r w:rsidRPr="00D8743F">
        <w:rPr>
          <w:rFonts w:ascii="Calibri" w:eastAsia="Calibri" w:hAnsi="Calibri" w:cs="Calibri"/>
          <w:b w:val="0"/>
          <w:noProof/>
          <w:sz w:val="22"/>
          <w:szCs w:val="22"/>
          <w:lang w:val="hr-HR" w:eastAsia="en-US"/>
        </w:rPr>
        <w:tab/>
        <w:t>Prijedlog Odluke o sufinanciranju studenata medicine, stipendista Požeško-slavonske županije za akademsku godinu 2023./2024.</w:t>
      </w:r>
    </w:p>
    <w:p w14:paraId="00C9E3E3" w14:textId="77777777" w:rsidR="00D8743F" w:rsidRPr="00D8743F" w:rsidRDefault="00D8743F" w:rsidP="00D8743F">
      <w:pPr>
        <w:ind w:left="284" w:hanging="284"/>
        <w:jc w:val="both"/>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lastRenderedPageBreak/>
        <w:t>7.</w:t>
      </w:r>
      <w:r w:rsidRPr="00D8743F">
        <w:rPr>
          <w:rFonts w:ascii="Calibri" w:eastAsia="Calibri" w:hAnsi="Calibri" w:cs="Calibri"/>
          <w:b w:val="0"/>
          <w:noProof/>
          <w:sz w:val="22"/>
          <w:szCs w:val="22"/>
          <w:lang w:val="hr-HR" w:eastAsia="en-US"/>
        </w:rPr>
        <w:tab/>
        <w:t>Prijedlog Odluke o donošenju Strategije razvoja urbanog područja grada Požege za financijsko razdoblje od 2021. do 2027. godine i Akcijskog plana Strategije razvoja urbanog područja grada Požege za financijsko razdoblje od 2021. do 2027. godine</w:t>
      </w:r>
    </w:p>
    <w:p w14:paraId="5C383B14" w14:textId="77777777" w:rsidR="00D8743F" w:rsidRPr="00D8743F" w:rsidRDefault="00D8743F" w:rsidP="00D8743F">
      <w:pPr>
        <w:ind w:left="284" w:hanging="284"/>
        <w:jc w:val="both"/>
        <w:rPr>
          <w:rFonts w:ascii="Calibri" w:eastAsia="Calibri" w:hAnsi="Calibri" w:cs="Calibri"/>
          <w:b w:val="0"/>
          <w:noProof/>
          <w:sz w:val="22"/>
          <w:szCs w:val="16"/>
          <w:lang w:val="hr-HR" w:eastAsia="en-US"/>
        </w:rPr>
      </w:pPr>
      <w:r w:rsidRPr="00D8743F">
        <w:rPr>
          <w:rFonts w:ascii="Calibri" w:eastAsia="Calibri" w:hAnsi="Calibri" w:cs="Calibri"/>
          <w:b w:val="0"/>
          <w:noProof/>
          <w:sz w:val="22"/>
          <w:szCs w:val="16"/>
          <w:lang w:val="hr-HR" w:eastAsia="en-US"/>
        </w:rPr>
        <w:t>8.</w:t>
      </w:r>
      <w:r w:rsidRPr="00D8743F">
        <w:rPr>
          <w:rFonts w:ascii="Calibri" w:eastAsia="Calibri" w:hAnsi="Calibri" w:cs="Calibri"/>
          <w:b w:val="0"/>
          <w:noProof/>
          <w:sz w:val="22"/>
          <w:szCs w:val="16"/>
          <w:lang w:val="hr-HR" w:eastAsia="en-US"/>
        </w:rPr>
        <w:tab/>
        <w:t>Prijedlog Odluke o izmjeni Odluke o koeficijentima za obračun plaće službenika i namještenika u upravnim tijelima Grada Požege</w:t>
      </w:r>
    </w:p>
    <w:p w14:paraId="3BF762D9" w14:textId="77777777" w:rsidR="00D8743F" w:rsidRPr="00D8743F" w:rsidRDefault="00D8743F" w:rsidP="00D8743F">
      <w:pPr>
        <w:spacing w:after="240"/>
        <w:ind w:left="284" w:hanging="284"/>
        <w:jc w:val="both"/>
        <w:rPr>
          <w:rFonts w:ascii="Calibri" w:eastAsia="Calibri" w:hAnsi="Calibri" w:cs="Calibri"/>
          <w:b w:val="0"/>
          <w:noProof/>
          <w:sz w:val="22"/>
          <w:szCs w:val="22"/>
          <w:lang w:val="hr-HR" w:eastAsia="en-US"/>
        </w:rPr>
      </w:pPr>
      <w:r w:rsidRPr="00D8743F">
        <w:rPr>
          <w:rFonts w:ascii="Calibri" w:eastAsia="Calibri" w:hAnsi="Calibri" w:cs="Calibri"/>
          <w:b w:val="0"/>
          <w:noProof/>
          <w:sz w:val="22"/>
          <w:szCs w:val="22"/>
          <w:lang w:val="hr-HR" w:eastAsia="en-US"/>
        </w:rPr>
        <w:t>9.</w:t>
      </w:r>
      <w:r w:rsidRPr="00D8743F">
        <w:rPr>
          <w:rFonts w:ascii="Calibri" w:eastAsia="Calibri" w:hAnsi="Calibri" w:cs="Calibri"/>
          <w:b w:val="0"/>
          <w:noProof/>
          <w:sz w:val="22"/>
          <w:szCs w:val="22"/>
          <w:lang w:val="hr-HR" w:eastAsia="en-US"/>
        </w:rPr>
        <w:tab/>
        <w:t>Prijedlog Rezolucije o proglašenju Grada Požege sigurnim mjestom za žene</w:t>
      </w:r>
    </w:p>
    <w:p w14:paraId="2F652888" w14:textId="3C2869E1" w:rsidR="005626F0" w:rsidRPr="00C4707D" w:rsidRDefault="005626F0" w:rsidP="00D8743F">
      <w:pPr>
        <w:spacing w:after="240"/>
        <w:jc w:val="both"/>
        <w:rPr>
          <w:rFonts w:asciiTheme="minorHAnsi" w:hAnsiTheme="minorHAnsi" w:cstheme="minorHAnsi"/>
          <w:sz w:val="22"/>
          <w:szCs w:val="22"/>
          <w:u w:val="single"/>
          <w:lang w:val="hr-HR"/>
        </w:rPr>
      </w:pPr>
      <w:r w:rsidRPr="00C4707D">
        <w:rPr>
          <w:rFonts w:asciiTheme="minorHAnsi" w:hAnsiTheme="minorHAnsi" w:cstheme="minorHAnsi"/>
          <w:sz w:val="22"/>
          <w:szCs w:val="22"/>
          <w:u w:val="single"/>
          <w:lang w:val="hr-HR"/>
        </w:rPr>
        <w:t>UTVRĐIVANJE KVORUMA</w:t>
      </w:r>
    </w:p>
    <w:p w14:paraId="2032CCD5" w14:textId="7C6A8F49" w:rsidR="005626F0" w:rsidRPr="00C4707D" w:rsidRDefault="005626F0" w:rsidP="00B808CB">
      <w:pPr>
        <w:spacing w:after="240"/>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  utvrđuje da je sjednici nazočno </w:t>
      </w:r>
      <w:r w:rsidR="0063461C" w:rsidRPr="00C4707D">
        <w:rPr>
          <w:rFonts w:asciiTheme="minorHAnsi" w:hAnsiTheme="minorHAnsi" w:cstheme="minorHAnsi"/>
          <w:b w:val="0"/>
          <w:sz w:val="22"/>
          <w:szCs w:val="22"/>
          <w:lang w:val="hr-HR"/>
        </w:rPr>
        <w:t>1</w:t>
      </w:r>
      <w:r w:rsidR="00F43371" w:rsidRPr="00C4707D">
        <w:rPr>
          <w:rFonts w:asciiTheme="minorHAnsi" w:hAnsiTheme="minorHAnsi" w:cstheme="minorHAnsi"/>
          <w:b w:val="0"/>
          <w:sz w:val="22"/>
          <w:szCs w:val="22"/>
          <w:lang w:val="hr-HR"/>
        </w:rPr>
        <w:t>7</w:t>
      </w:r>
      <w:r w:rsidRPr="00C4707D">
        <w:rPr>
          <w:rFonts w:asciiTheme="minorHAnsi" w:hAnsiTheme="minorHAnsi" w:cstheme="minorHAnsi"/>
          <w:b w:val="0"/>
          <w:sz w:val="22"/>
          <w:szCs w:val="22"/>
          <w:lang w:val="hr-HR"/>
        </w:rPr>
        <w:t xml:space="preserve"> vijećnika od ukupno 19</w:t>
      </w:r>
      <w:r w:rsidR="0063461C" w:rsidRPr="00C4707D">
        <w:rPr>
          <w:rFonts w:asciiTheme="minorHAnsi" w:hAnsiTheme="minorHAnsi" w:cstheme="minorHAnsi"/>
          <w:b w:val="0"/>
          <w:sz w:val="22"/>
          <w:szCs w:val="22"/>
          <w:lang w:val="hr-HR"/>
        </w:rPr>
        <w:t xml:space="preserve"> vijećnika</w:t>
      </w:r>
      <w:r w:rsidRPr="00C4707D">
        <w:rPr>
          <w:rFonts w:asciiTheme="minorHAnsi" w:hAnsiTheme="minorHAnsi" w:cstheme="minorHAnsi"/>
          <w:b w:val="0"/>
          <w:sz w:val="22"/>
          <w:szCs w:val="22"/>
          <w:lang w:val="hr-HR"/>
        </w:rPr>
        <w:t xml:space="preserve">. </w:t>
      </w:r>
    </w:p>
    <w:p w14:paraId="164C959F" w14:textId="301CEDF0" w:rsidR="005626F0" w:rsidRPr="00C4707D" w:rsidRDefault="005626F0" w:rsidP="00D8743F">
      <w:pPr>
        <w:spacing w:after="240"/>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Nakon utvrđenog kvoruma i usvojenog Dnevnog reda prelazi se na rad po točkama dnevnog reda.</w:t>
      </w:r>
    </w:p>
    <w:p w14:paraId="6BB0FD07" w14:textId="140826AB" w:rsidR="005626F0" w:rsidRPr="00C4707D" w:rsidRDefault="005626F0" w:rsidP="00B204D5">
      <w:pPr>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Ad. 1.</w:t>
      </w:r>
    </w:p>
    <w:p w14:paraId="449196CA" w14:textId="0B3A00E3" w:rsidR="00B204D5" w:rsidRPr="00C4707D" w:rsidRDefault="00B204D5" w:rsidP="00D8743F">
      <w:pPr>
        <w:spacing w:after="240"/>
        <w:ind w:left="426" w:hanging="425"/>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Izvješće o korištenju proračunske zalihe za razdoblje </w:t>
      </w:r>
      <w:r w:rsidR="00023657" w:rsidRPr="00C4707D">
        <w:rPr>
          <w:rFonts w:asciiTheme="minorHAnsi" w:hAnsiTheme="minorHAnsi" w:cstheme="minorHAnsi"/>
          <w:bCs/>
          <w:sz w:val="22"/>
          <w:szCs w:val="22"/>
          <w:lang w:val="hr-HR"/>
        </w:rPr>
        <w:t xml:space="preserve">od 1. listopada do 31. prosinca </w:t>
      </w:r>
      <w:r w:rsidRPr="00C4707D">
        <w:rPr>
          <w:rFonts w:asciiTheme="minorHAnsi" w:hAnsiTheme="minorHAnsi" w:cstheme="minorHAnsi"/>
          <w:bCs/>
          <w:sz w:val="22"/>
          <w:szCs w:val="22"/>
          <w:lang w:val="hr-HR"/>
        </w:rPr>
        <w:t>2023. godine</w:t>
      </w:r>
    </w:p>
    <w:p w14:paraId="0A4AA1C1" w14:textId="522B3CAB" w:rsidR="0073528C" w:rsidRPr="00C4707D" w:rsidRDefault="005626F0" w:rsidP="0073528C">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FF6D5F"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w:t>
      </w:r>
      <w:r w:rsidR="0073528C" w:rsidRPr="00C4707D">
        <w:rPr>
          <w:rFonts w:asciiTheme="minorHAnsi" w:hAnsiTheme="minorHAnsi" w:cstheme="minorHAnsi"/>
          <w:b w:val="0"/>
          <w:sz w:val="22"/>
          <w:szCs w:val="22"/>
          <w:lang w:val="hr-HR"/>
        </w:rPr>
        <w:t>daje riječ gradonačelniku koji potom daje riječ Slavici Kruljac, pročelnici Upravnog odjela za financije i proračun kako bi obrazložila ovu točku dnevnog reda.</w:t>
      </w:r>
    </w:p>
    <w:p w14:paraId="24FAA151" w14:textId="449471AA" w:rsidR="0073528C" w:rsidRPr="00C4707D" w:rsidRDefault="0073528C" w:rsidP="00D8743F">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SLAVICA KRULJAC</w:t>
      </w:r>
      <w:r w:rsidR="00FF6D5F"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 daje kratko obrazloženje ove točke dnevnog reda.</w:t>
      </w:r>
    </w:p>
    <w:p w14:paraId="4CFDD75D" w14:textId="0DD9664B" w:rsidR="00387487" w:rsidRPr="00C4707D" w:rsidRDefault="00387487" w:rsidP="00D8743F">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w:t>
      </w:r>
      <w:r w:rsidR="00C9757D"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otvara raspravu.</w:t>
      </w:r>
    </w:p>
    <w:p w14:paraId="0F27CFD8" w14:textId="6836156C" w:rsidR="00023657" w:rsidRPr="00C4707D" w:rsidRDefault="00023657" w:rsidP="00D8743F">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U raspravi je sudjelovao vijećnik Luka Samardžija.</w:t>
      </w:r>
    </w:p>
    <w:p w14:paraId="7CE65928" w14:textId="50582541" w:rsidR="005626F0" w:rsidRPr="00C4707D" w:rsidRDefault="005626F0" w:rsidP="00D8743F">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0073528C" w:rsidRPr="00C4707D">
        <w:rPr>
          <w:rFonts w:asciiTheme="minorHAnsi" w:hAnsiTheme="minorHAnsi" w:cstheme="minorHAnsi"/>
          <w:b w:val="0"/>
          <w:sz w:val="22"/>
          <w:szCs w:val="22"/>
          <w:lang w:val="hr-HR"/>
        </w:rPr>
        <w:t xml:space="preserve">, </w:t>
      </w:r>
      <w:r w:rsidR="004C04CB" w:rsidRPr="00C4707D">
        <w:rPr>
          <w:rFonts w:asciiTheme="minorHAnsi" w:hAnsiTheme="minorHAnsi" w:cstheme="minorHAnsi"/>
          <w:b w:val="0"/>
          <w:sz w:val="22"/>
          <w:szCs w:val="22"/>
          <w:lang w:val="hr-HR"/>
        </w:rPr>
        <w:t xml:space="preserve">daje na glasovanje </w:t>
      </w:r>
      <w:r w:rsidRPr="00C4707D">
        <w:rPr>
          <w:rFonts w:asciiTheme="minorHAnsi" w:hAnsiTheme="minorHAnsi" w:cstheme="minorHAnsi"/>
          <w:b w:val="0"/>
          <w:sz w:val="22"/>
          <w:szCs w:val="22"/>
          <w:lang w:val="hr-HR"/>
        </w:rPr>
        <w:t>Zaključak</w:t>
      </w:r>
      <w:r w:rsidR="004C04CB"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o</w:t>
      </w:r>
      <w:r w:rsidR="0073528C" w:rsidRPr="00C4707D">
        <w:rPr>
          <w:rFonts w:asciiTheme="minorHAnsi" w:hAnsiTheme="minorHAnsi" w:cstheme="minorHAnsi"/>
          <w:b w:val="0"/>
          <w:sz w:val="22"/>
          <w:szCs w:val="22"/>
          <w:lang w:val="hr-HR"/>
        </w:rPr>
        <w:t xml:space="preserve"> usvajanju </w:t>
      </w:r>
      <w:r w:rsidR="00B204D5" w:rsidRPr="00C4707D">
        <w:rPr>
          <w:rFonts w:asciiTheme="minorHAnsi" w:hAnsiTheme="minorHAnsi" w:cstheme="minorHAnsi"/>
          <w:b w:val="0"/>
          <w:sz w:val="22"/>
          <w:szCs w:val="22"/>
          <w:lang w:val="hr-HR"/>
        </w:rPr>
        <w:t xml:space="preserve">Izvješća o korištenju proračunske zalihe za razdoblje </w:t>
      </w:r>
      <w:r w:rsidR="00023657" w:rsidRPr="00C4707D">
        <w:rPr>
          <w:rFonts w:asciiTheme="minorHAnsi" w:hAnsiTheme="minorHAnsi" w:cstheme="minorHAnsi"/>
          <w:b w:val="0"/>
          <w:sz w:val="22"/>
          <w:szCs w:val="22"/>
          <w:lang w:val="hr-HR"/>
        </w:rPr>
        <w:t xml:space="preserve">od 1. listopada do 31. prosinca </w:t>
      </w:r>
      <w:r w:rsidR="00B204D5" w:rsidRPr="00C4707D">
        <w:rPr>
          <w:rFonts w:asciiTheme="minorHAnsi" w:hAnsiTheme="minorHAnsi" w:cstheme="minorHAnsi"/>
          <w:b w:val="0"/>
          <w:sz w:val="22"/>
          <w:szCs w:val="22"/>
          <w:lang w:val="hr-HR"/>
        </w:rPr>
        <w:t>2023. godine</w:t>
      </w:r>
      <w:r w:rsidR="004C04CB" w:rsidRPr="00C4707D">
        <w:rPr>
          <w:rFonts w:asciiTheme="minorHAnsi" w:hAnsiTheme="minorHAnsi" w:cstheme="minorHAnsi"/>
          <w:b w:val="0"/>
          <w:sz w:val="22"/>
          <w:szCs w:val="22"/>
          <w:lang w:val="hr-HR"/>
        </w:rPr>
        <w:t xml:space="preserve"> </w:t>
      </w:r>
      <w:r w:rsidR="0073528C" w:rsidRPr="00C4707D">
        <w:rPr>
          <w:rFonts w:asciiTheme="minorHAnsi" w:hAnsiTheme="minorHAnsi" w:cstheme="minorHAnsi"/>
          <w:b w:val="0"/>
          <w:sz w:val="22"/>
          <w:szCs w:val="22"/>
          <w:lang w:val="hr-HR"/>
        </w:rPr>
        <w:t xml:space="preserve">i </w:t>
      </w:r>
      <w:r w:rsidRPr="00C4707D">
        <w:rPr>
          <w:rFonts w:asciiTheme="minorHAnsi" w:hAnsiTheme="minorHAnsi" w:cstheme="minorHAnsi"/>
          <w:b w:val="0"/>
          <w:sz w:val="22"/>
          <w:szCs w:val="22"/>
          <w:lang w:val="hr-HR"/>
        </w:rPr>
        <w:t xml:space="preserve">konstatira da je </w:t>
      </w:r>
      <w:r w:rsidR="0073528C" w:rsidRPr="00C4707D">
        <w:rPr>
          <w:rFonts w:asciiTheme="minorHAnsi" w:hAnsiTheme="minorHAnsi" w:cstheme="minorHAnsi"/>
          <w:b w:val="0"/>
          <w:sz w:val="22"/>
          <w:szCs w:val="22"/>
          <w:lang w:val="hr-HR"/>
        </w:rPr>
        <w:t xml:space="preserve">Gradsko vijeće Grada Požege, </w:t>
      </w:r>
      <w:r w:rsidR="00AC661F" w:rsidRPr="00C4707D">
        <w:rPr>
          <w:rFonts w:asciiTheme="minorHAnsi" w:hAnsiTheme="minorHAnsi" w:cstheme="minorHAnsi"/>
          <w:b w:val="0"/>
          <w:sz w:val="22"/>
          <w:szCs w:val="22"/>
          <w:lang w:val="hr-HR"/>
        </w:rPr>
        <w:t>jednoglasno</w:t>
      </w:r>
      <w:r w:rsidR="0073528C" w:rsidRPr="00C4707D">
        <w:rPr>
          <w:rFonts w:asciiTheme="minorHAnsi" w:hAnsiTheme="minorHAnsi" w:cstheme="minorHAnsi"/>
          <w:b w:val="0"/>
          <w:sz w:val="22"/>
          <w:szCs w:val="22"/>
          <w:lang w:val="hr-HR"/>
        </w:rPr>
        <w:t xml:space="preserve"> </w:t>
      </w:r>
      <w:r w:rsidRPr="00C4707D">
        <w:rPr>
          <w:rFonts w:asciiTheme="minorHAnsi" w:hAnsiTheme="minorHAnsi" w:cstheme="minorHAnsi"/>
          <w:b w:val="0"/>
          <w:i/>
          <w:sz w:val="22"/>
          <w:szCs w:val="22"/>
          <w:lang w:val="hr-HR"/>
        </w:rPr>
        <w:t xml:space="preserve"> </w:t>
      </w:r>
      <w:r w:rsidRPr="00C4707D">
        <w:rPr>
          <w:rFonts w:asciiTheme="minorHAnsi" w:hAnsiTheme="minorHAnsi" w:cstheme="minorHAnsi"/>
          <w:b w:val="0"/>
          <w:sz w:val="22"/>
          <w:szCs w:val="22"/>
          <w:lang w:val="hr-HR"/>
        </w:rPr>
        <w:t>(</w:t>
      </w:r>
      <w:r w:rsidR="00AC661F" w:rsidRPr="00C4707D">
        <w:rPr>
          <w:rFonts w:asciiTheme="minorHAnsi" w:hAnsiTheme="minorHAnsi" w:cstheme="minorHAnsi"/>
          <w:b w:val="0"/>
          <w:sz w:val="22"/>
          <w:szCs w:val="22"/>
          <w:lang w:val="hr-HR"/>
        </w:rPr>
        <w:t>1</w:t>
      </w:r>
      <w:r w:rsidR="00023657" w:rsidRPr="00C4707D">
        <w:rPr>
          <w:rFonts w:asciiTheme="minorHAnsi" w:hAnsiTheme="minorHAnsi" w:cstheme="minorHAnsi"/>
          <w:b w:val="0"/>
          <w:sz w:val="22"/>
          <w:szCs w:val="22"/>
          <w:lang w:val="hr-HR"/>
        </w:rPr>
        <w:t>7</w:t>
      </w:r>
      <w:r w:rsidR="00AC661F" w:rsidRPr="00C4707D">
        <w:rPr>
          <w:rFonts w:asciiTheme="minorHAnsi" w:hAnsiTheme="minorHAnsi" w:cstheme="minorHAnsi"/>
          <w:b w:val="0"/>
          <w:sz w:val="22"/>
          <w:szCs w:val="22"/>
          <w:lang w:val="hr-HR"/>
        </w:rPr>
        <w:t xml:space="preserve"> </w:t>
      </w:r>
      <w:r w:rsidR="00FF6D5F"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 xml:space="preserve"> za</w:t>
      </w:r>
      <w:r w:rsidR="0073528C" w:rsidRPr="00C4707D">
        <w:rPr>
          <w:rFonts w:asciiTheme="minorHAnsi" w:hAnsiTheme="minorHAnsi" w:cstheme="minorHAnsi"/>
          <w:b w:val="0"/>
          <w:sz w:val="22"/>
          <w:szCs w:val="22"/>
          <w:lang w:val="hr-HR"/>
        </w:rPr>
        <w:t xml:space="preserve">) usvojilo </w:t>
      </w:r>
    </w:p>
    <w:p w14:paraId="0D3D16F5" w14:textId="77777777" w:rsidR="006C2F62" w:rsidRPr="00C4707D" w:rsidRDefault="006C2F62" w:rsidP="006C2F62">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Z A K L J U Č A K</w:t>
      </w:r>
    </w:p>
    <w:p w14:paraId="43095F0F" w14:textId="4B48B86E" w:rsidR="00703198" w:rsidRPr="00C4707D" w:rsidRDefault="006C2F62" w:rsidP="00FF6D5F">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o usvajanju Izvješća o korištenju proračunske zalihe </w:t>
      </w:r>
      <w:bookmarkStart w:id="5" w:name="_Hlk102633531"/>
      <w:r w:rsidRPr="00C4707D">
        <w:rPr>
          <w:rFonts w:asciiTheme="minorHAnsi" w:hAnsiTheme="minorHAnsi" w:cstheme="minorHAnsi"/>
          <w:b w:val="0"/>
          <w:bCs/>
          <w:sz w:val="22"/>
          <w:szCs w:val="22"/>
          <w:lang w:val="hr-HR"/>
        </w:rPr>
        <w:t>za razdoblje</w:t>
      </w:r>
    </w:p>
    <w:p w14:paraId="3A1FC710" w14:textId="6E3003A9" w:rsidR="006C2F62" w:rsidRPr="00C4707D" w:rsidRDefault="006C2F62" w:rsidP="00D8743F">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 od 1. </w:t>
      </w:r>
      <w:r w:rsidR="00023657" w:rsidRPr="00C4707D">
        <w:rPr>
          <w:rFonts w:asciiTheme="minorHAnsi" w:hAnsiTheme="minorHAnsi" w:cstheme="minorHAnsi"/>
          <w:b w:val="0"/>
          <w:bCs/>
          <w:sz w:val="22"/>
          <w:szCs w:val="22"/>
          <w:lang w:val="hr-HR"/>
        </w:rPr>
        <w:t xml:space="preserve">listopada </w:t>
      </w:r>
      <w:r w:rsidRPr="00C4707D">
        <w:rPr>
          <w:rFonts w:asciiTheme="minorHAnsi" w:hAnsiTheme="minorHAnsi" w:cstheme="minorHAnsi"/>
          <w:b w:val="0"/>
          <w:bCs/>
          <w:sz w:val="22"/>
          <w:szCs w:val="22"/>
          <w:lang w:val="hr-HR"/>
        </w:rPr>
        <w:t>do 3</w:t>
      </w:r>
      <w:r w:rsidR="00023657" w:rsidRPr="00C4707D">
        <w:rPr>
          <w:rFonts w:asciiTheme="minorHAnsi" w:hAnsiTheme="minorHAnsi" w:cstheme="minorHAnsi"/>
          <w:b w:val="0"/>
          <w:bCs/>
          <w:sz w:val="22"/>
          <w:szCs w:val="22"/>
          <w:lang w:val="hr-HR"/>
        </w:rPr>
        <w:t>1</w:t>
      </w:r>
      <w:r w:rsidRPr="00C4707D">
        <w:rPr>
          <w:rFonts w:asciiTheme="minorHAnsi" w:hAnsiTheme="minorHAnsi" w:cstheme="minorHAnsi"/>
          <w:b w:val="0"/>
          <w:bCs/>
          <w:sz w:val="22"/>
          <w:szCs w:val="22"/>
          <w:lang w:val="hr-HR"/>
        </w:rPr>
        <w:t>.</w:t>
      </w:r>
      <w:r w:rsidR="00023657" w:rsidRPr="00C4707D">
        <w:rPr>
          <w:rFonts w:asciiTheme="minorHAnsi" w:hAnsiTheme="minorHAnsi" w:cstheme="minorHAnsi"/>
          <w:b w:val="0"/>
          <w:bCs/>
          <w:sz w:val="22"/>
          <w:szCs w:val="22"/>
          <w:lang w:val="hr-HR"/>
        </w:rPr>
        <w:t xml:space="preserve"> prosinca </w:t>
      </w:r>
      <w:r w:rsidRPr="00C4707D">
        <w:rPr>
          <w:rFonts w:asciiTheme="minorHAnsi" w:hAnsiTheme="minorHAnsi" w:cstheme="minorHAnsi"/>
          <w:b w:val="0"/>
          <w:bCs/>
          <w:sz w:val="22"/>
          <w:szCs w:val="22"/>
          <w:lang w:val="hr-HR"/>
        </w:rPr>
        <w:t>2023. godine</w:t>
      </w:r>
    </w:p>
    <w:bookmarkEnd w:id="5"/>
    <w:p w14:paraId="7024875A" w14:textId="77777777" w:rsidR="006C2F62" w:rsidRPr="00C4707D" w:rsidRDefault="006C2F62" w:rsidP="006C2F62">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w:t>
      </w:r>
    </w:p>
    <w:p w14:paraId="44698008" w14:textId="13FFA091" w:rsidR="006C2F62" w:rsidRPr="00C4707D" w:rsidRDefault="006C2F62" w:rsidP="00D8743F">
      <w:pPr>
        <w:ind w:firstLine="720"/>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Gradsko vijeće Grada Požege usvaja Izvješće o korištenju proračunske zalihe za razdoblje od 1. </w:t>
      </w:r>
      <w:r w:rsidR="00023657" w:rsidRPr="00C4707D">
        <w:rPr>
          <w:rFonts w:asciiTheme="minorHAnsi" w:hAnsiTheme="minorHAnsi" w:cstheme="minorHAnsi"/>
          <w:b w:val="0"/>
          <w:bCs/>
          <w:sz w:val="22"/>
          <w:szCs w:val="22"/>
          <w:lang w:val="hr-HR"/>
        </w:rPr>
        <w:t>listopada do 31. prosinca</w:t>
      </w:r>
      <w:r w:rsidRPr="00C4707D">
        <w:rPr>
          <w:rFonts w:asciiTheme="minorHAnsi" w:hAnsiTheme="minorHAnsi" w:cstheme="minorHAnsi"/>
          <w:b w:val="0"/>
          <w:bCs/>
          <w:sz w:val="22"/>
          <w:szCs w:val="22"/>
          <w:lang w:val="hr-HR"/>
        </w:rPr>
        <w:t xml:space="preserve"> 2023. godine.</w:t>
      </w:r>
    </w:p>
    <w:p w14:paraId="1E6181F5" w14:textId="330C80C0" w:rsidR="006C2F62" w:rsidRPr="00C4707D" w:rsidRDefault="006C2F62" w:rsidP="006C2F62">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II.</w:t>
      </w:r>
    </w:p>
    <w:p w14:paraId="23AA7DDC" w14:textId="534F05B9" w:rsidR="00114D6C" w:rsidRPr="00C4707D" w:rsidRDefault="006C2F62" w:rsidP="00ED74F5">
      <w:pPr>
        <w:pStyle w:val="StandardWeb"/>
        <w:spacing w:before="0" w:after="240"/>
        <w:ind w:firstLine="720"/>
        <w:jc w:val="both"/>
        <w:rPr>
          <w:rFonts w:asciiTheme="minorHAnsi" w:hAnsiTheme="minorHAnsi" w:cstheme="minorHAnsi"/>
          <w:bCs/>
          <w:sz w:val="22"/>
          <w:szCs w:val="22"/>
        </w:rPr>
      </w:pPr>
      <w:r w:rsidRPr="00C4707D">
        <w:rPr>
          <w:rFonts w:asciiTheme="minorHAnsi" w:hAnsiTheme="minorHAnsi" w:cstheme="minorHAnsi"/>
          <w:sz w:val="22"/>
          <w:szCs w:val="22"/>
        </w:rPr>
        <w:t>Ovaj će se Zaključak objaviti u Službenim novinama Grada Požege.</w:t>
      </w:r>
    </w:p>
    <w:p w14:paraId="5FC61593" w14:textId="6019E12E" w:rsidR="005626F0" w:rsidRPr="00C4707D" w:rsidRDefault="005626F0" w:rsidP="002D4E75">
      <w:pPr>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Ad.</w:t>
      </w:r>
      <w:r w:rsidR="00AC661F" w:rsidRPr="00C4707D">
        <w:rPr>
          <w:rFonts w:asciiTheme="minorHAnsi" w:hAnsiTheme="minorHAnsi" w:cstheme="minorHAnsi"/>
          <w:bCs/>
          <w:sz w:val="22"/>
          <w:szCs w:val="22"/>
          <w:lang w:val="hr-HR"/>
        </w:rPr>
        <w:t xml:space="preserve"> </w:t>
      </w:r>
      <w:r w:rsidRPr="00C4707D">
        <w:rPr>
          <w:rFonts w:asciiTheme="minorHAnsi" w:hAnsiTheme="minorHAnsi" w:cstheme="minorHAnsi"/>
          <w:bCs/>
          <w:sz w:val="22"/>
          <w:szCs w:val="22"/>
          <w:lang w:val="hr-HR"/>
        </w:rPr>
        <w:t>2.</w:t>
      </w:r>
    </w:p>
    <w:p w14:paraId="6EEA06DF" w14:textId="64D597BE" w:rsidR="00726E66" w:rsidRPr="00C4707D" w:rsidRDefault="00023657" w:rsidP="00D8743F">
      <w:pPr>
        <w:spacing w:after="240"/>
        <w:ind w:left="426" w:hanging="425"/>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Prijedlog Odluke o donošenju VI. </w:t>
      </w:r>
      <w:r w:rsidR="00114D6C" w:rsidRPr="00C4707D">
        <w:rPr>
          <w:rFonts w:asciiTheme="minorHAnsi" w:hAnsiTheme="minorHAnsi" w:cstheme="minorHAnsi"/>
          <w:bCs/>
          <w:sz w:val="22"/>
          <w:szCs w:val="22"/>
          <w:lang w:val="hr-HR"/>
        </w:rPr>
        <w:t>iz</w:t>
      </w:r>
      <w:r w:rsidRPr="00C4707D">
        <w:rPr>
          <w:rFonts w:asciiTheme="minorHAnsi" w:hAnsiTheme="minorHAnsi" w:cstheme="minorHAnsi"/>
          <w:bCs/>
          <w:sz w:val="22"/>
          <w:szCs w:val="22"/>
          <w:lang w:val="hr-HR"/>
        </w:rPr>
        <w:t>mjena i dopuna Generalnog urbanističkog plana Grada Požege</w:t>
      </w:r>
    </w:p>
    <w:p w14:paraId="73093DF7" w14:textId="3D4AF739" w:rsidR="0073528C" w:rsidRPr="00C4707D" w:rsidRDefault="0073528C" w:rsidP="0073528C">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FF6D5F"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riječ gradonačelniku koji potom daje riječ </w:t>
      </w:r>
      <w:r w:rsidR="00023657" w:rsidRPr="00C4707D">
        <w:rPr>
          <w:rFonts w:asciiTheme="minorHAnsi" w:hAnsiTheme="minorHAnsi" w:cstheme="minorHAnsi"/>
          <w:b w:val="0"/>
          <w:sz w:val="22"/>
          <w:szCs w:val="22"/>
          <w:lang w:val="hr-HR"/>
        </w:rPr>
        <w:t xml:space="preserve">Jeleni Vidović, </w:t>
      </w:r>
      <w:r w:rsidR="00023945" w:rsidRPr="00C4707D">
        <w:rPr>
          <w:rFonts w:asciiTheme="minorHAnsi" w:hAnsiTheme="minorHAnsi" w:cstheme="minorHAnsi"/>
          <w:b w:val="0"/>
          <w:sz w:val="22"/>
          <w:szCs w:val="22"/>
          <w:lang w:val="hr-HR"/>
        </w:rPr>
        <w:t>službenici ovlaštenoj za privremeno obavljanje poslova pročelnika Upravnog odjela za komunalne djelatnosti i gospodarenje</w:t>
      </w:r>
      <w:r w:rsidRPr="00C4707D">
        <w:rPr>
          <w:rFonts w:asciiTheme="minorHAnsi" w:hAnsiTheme="minorHAnsi" w:cstheme="minorHAnsi"/>
          <w:b w:val="0"/>
          <w:sz w:val="22"/>
          <w:szCs w:val="22"/>
          <w:lang w:val="hr-HR"/>
        </w:rPr>
        <w:t xml:space="preserve"> kako bi obrazložila ovu točku dnevnog reda.</w:t>
      </w:r>
    </w:p>
    <w:p w14:paraId="114E109B" w14:textId="1FDA4DDB" w:rsidR="0073528C" w:rsidRPr="00C4707D" w:rsidRDefault="00023657" w:rsidP="00D8743F">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JELENA VIDOVIĆ</w:t>
      </w:r>
      <w:r w:rsidR="00FF6D5F" w:rsidRPr="00C4707D">
        <w:rPr>
          <w:rFonts w:asciiTheme="minorHAnsi" w:hAnsiTheme="minorHAnsi" w:cstheme="minorHAnsi"/>
          <w:b w:val="0"/>
          <w:sz w:val="22"/>
          <w:szCs w:val="22"/>
          <w:lang w:val="hr-HR"/>
        </w:rPr>
        <w:t xml:space="preserve"> -</w:t>
      </w:r>
      <w:r w:rsidR="0073528C" w:rsidRPr="00C4707D">
        <w:rPr>
          <w:rFonts w:asciiTheme="minorHAnsi" w:hAnsiTheme="minorHAnsi" w:cstheme="minorHAnsi"/>
          <w:b w:val="0"/>
          <w:sz w:val="22"/>
          <w:szCs w:val="22"/>
          <w:lang w:val="hr-HR"/>
        </w:rPr>
        <w:t xml:space="preserve"> daje </w:t>
      </w:r>
      <w:r w:rsidR="00703198" w:rsidRPr="00C4707D">
        <w:rPr>
          <w:rFonts w:asciiTheme="minorHAnsi" w:hAnsiTheme="minorHAnsi" w:cstheme="minorHAnsi"/>
          <w:b w:val="0"/>
          <w:sz w:val="22"/>
          <w:szCs w:val="22"/>
          <w:lang w:val="hr-HR"/>
        </w:rPr>
        <w:t xml:space="preserve">uvodno </w:t>
      </w:r>
      <w:r w:rsidR="0073528C" w:rsidRPr="00C4707D">
        <w:rPr>
          <w:rFonts w:asciiTheme="minorHAnsi" w:hAnsiTheme="minorHAnsi" w:cstheme="minorHAnsi"/>
          <w:b w:val="0"/>
          <w:sz w:val="22"/>
          <w:szCs w:val="22"/>
          <w:lang w:val="hr-HR"/>
        </w:rPr>
        <w:t>obrazloženje ove točke dnevnog reda</w:t>
      </w:r>
      <w:r w:rsidR="00023945" w:rsidRPr="00C4707D">
        <w:rPr>
          <w:rFonts w:asciiTheme="minorHAnsi" w:hAnsiTheme="minorHAnsi" w:cstheme="minorHAnsi"/>
          <w:b w:val="0"/>
          <w:sz w:val="22"/>
          <w:szCs w:val="22"/>
          <w:lang w:val="hr-HR"/>
        </w:rPr>
        <w:t xml:space="preserve"> i </w:t>
      </w:r>
      <w:r w:rsidR="00703198" w:rsidRPr="00C4707D">
        <w:rPr>
          <w:rFonts w:asciiTheme="minorHAnsi" w:hAnsiTheme="minorHAnsi" w:cstheme="minorHAnsi"/>
          <w:b w:val="0"/>
          <w:sz w:val="22"/>
          <w:szCs w:val="22"/>
          <w:lang w:val="hr-HR"/>
        </w:rPr>
        <w:t xml:space="preserve">potom daje riječ </w:t>
      </w:r>
      <w:r w:rsidR="00023945" w:rsidRPr="00C4707D">
        <w:rPr>
          <w:rFonts w:asciiTheme="minorHAnsi" w:hAnsiTheme="minorHAnsi" w:cstheme="minorHAnsi"/>
          <w:b w:val="0"/>
          <w:sz w:val="22"/>
          <w:szCs w:val="22"/>
          <w:lang w:val="hr-HR"/>
        </w:rPr>
        <w:t>Dari</w:t>
      </w:r>
      <w:r w:rsidR="00862414" w:rsidRPr="00C4707D">
        <w:rPr>
          <w:rFonts w:asciiTheme="minorHAnsi" w:hAnsiTheme="minorHAnsi" w:cstheme="minorHAnsi"/>
          <w:b w:val="0"/>
          <w:sz w:val="22"/>
          <w:szCs w:val="22"/>
          <w:lang w:val="hr-HR"/>
        </w:rPr>
        <w:t>j</w:t>
      </w:r>
      <w:r w:rsidR="00703198" w:rsidRPr="00C4707D">
        <w:rPr>
          <w:rFonts w:asciiTheme="minorHAnsi" w:hAnsiTheme="minorHAnsi" w:cstheme="minorHAnsi"/>
          <w:b w:val="0"/>
          <w:sz w:val="22"/>
          <w:szCs w:val="22"/>
          <w:lang w:val="hr-HR"/>
        </w:rPr>
        <w:t xml:space="preserve">i </w:t>
      </w:r>
      <w:r w:rsidR="00023945" w:rsidRPr="00C4707D">
        <w:rPr>
          <w:rFonts w:asciiTheme="minorHAnsi" w:hAnsiTheme="minorHAnsi" w:cstheme="minorHAnsi"/>
          <w:b w:val="0"/>
          <w:sz w:val="22"/>
          <w:szCs w:val="22"/>
          <w:lang w:val="hr-HR"/>
        </w:rPr>
        <w:t xml:space="preserve"> Benja iz Zavod</w:t>
      </w:r>
      <w:r w:rsidR="00703198" w:rsidRPr="00C4707D">
        <w:rPr>
          <w:rFonts w:asciiTheme="minorHAnsi" w:hAnsiTheme="minorHAnsi" w:cstheme="minorHAnsi"/>
          <w:b w:val="0"/>
          <w:sz w:val="22"/>
          <w:szCs w:val="22"/>
          <w:lang w:val="hr-HR"/>
        </w:rPr>
        <w:t>a</w:t>
      </w:r>
      <w:r w:rsidR="00023945" w:rsidRPr="00C4707D">
        <w:rPr>
          <w:rFonts w:asciiTheme="minorHAnsi" w:hAnsiTheme="minorHAnsi" w:cstheme="minorHAnsi"/>
          <w:b w:val="0"/>
          <w:sz w:val="22"/>
          <w:szCs w:val="22"/>
          <w:lang w:val="hr-HR"/>
        </w:rPr>
        <w:t xml:space="preserve"> za urbanizam i izgradnju d.d</w:t>
      </w:r>
      <w:r w:rsidR="0073528C" w:rsidRPr="00C4707D">
        <w:rPr>
          <w:rFonts w:asciiTheme="minorHAnsi" w:hAnsiTheme="minorHAnsi" w:cstheme="minorHAnsi"/>
          <w:b w:val="0"/>
          <w:sz w:val="22"/>
          <w:szCs w:val="22"/>
          <w:lang w:val="hr-HR"/>
        </w:rPr>
        <w:t>.</w:t>
      </w:r>
      <w:r w:rsidR="00023945" w:rsidRPr="00C4707D">
        <w:rPr>
          <w:rFonts w:asciiTheme="minorHAnsi" w:hAnsiTheme="minorHAnsi" w:cstheme="minorHAnsi"/>
          <w:b w:val="0"/>
          <w:sz w:val="22"/>
          <w:szCs w:val="22"/>
          <w:lang w:val="hr-HR"/>
        </w:rPr>
        <w:t xml:space="preserve"> iz Osijeka.</w:t>
      </w:r>
    </w:p>
    <w:p w14:paraId="60A567A4" w14:textId="14E97D5D" w:rsidR="00023945" w:rsidRPr="00C4707D" w:rsidRDefault="00023945" w:rsidP="00D8743F">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DARI</w:t>
      </w:r>
      <w:r w:rsidR="00862414" w:rsidRPr="00C4707D">
        <w:rPr>
          <w:rFonts w:asciiTheme="minorHAnsi" w:hAnsiTheme="minorHAnsi" w:cstheme="minorHAnsi"/>
          <w:b w:val="0"/>
          <w:sz w:val="22"/>
          <w:szCs w:val="22"/>
          <w:lang w:val="hr-HR"/>
        </w:rPr>
        <w:t>J</w:t>
      </w:r>
      <w:r w:rsidRPr="00C4707D">
        <w:rPr>
          <w:rFonts w:asciiTheme="minorHAnsi" w:hAnsiTheme="minorHAnsi" w:cstheme="minorHAnsi"/>
          <w:b w:val="0"/>
          <w:sz w:val="22"/>
          <w:szCs w:val="22"/>
          <w:lang w:val="hr-HR"/>
        </w:rPr>
        <w:t xml:space="preserve">A BENJA </w:t>
      </w:r>
      <w:r w:rsidR="00703198" w:rsidRPr="00C4707D">
        <w:rPr>
          <w:rFonts w:asciiTheme="minorHAnsi" w:hAnsiTheme="minorHAnsi" w:cstheme="minorHAnsi"/>
          <w:b w:val="0"/>
          <w:sz w:val="22"/>
          <w:szCs w:val="22"/>
          <w:lang w:val="hr-HR"/>
        </w:rPr>
        <w:t xml:space="preserve">-  dodaje na uvodno izlaganje da su </w:t>
      </w:r>
      <w:r w:rsidRPr="00C4707D">
        <w:rPr>
          <w:rFonts w:asciiTheme="minorHAnsi" w:hAnsiTheme="minorHAnsi" w:cstheme="minorHAnsi"/>
          <w:b w:val="0"/>
          <w:sz w:val="22"/>
          <w:szCs w:val="22"/>
          <w:lang w:val="hr-HR"/>
        </w:rPr>
        <w:t xml:space="preserve">razlozi da izradu i donošenje VI. </w:t>
      </w:r>
      <w:r w:rsidR="00703198" w:rsidRPr="00C4707D">
        <w:rPr>
          <w:rFonts w:asciiTheme="minorHAnsi" w:hAnsiTheme="minorHAnsi" w:cstheme="minorHAnsi"/>
          <w:b w:val="0"/>
          <w:sz w:val="22"/>
          <w:szCs w:val="22"/>
          <w:lang w:val="hr-HR"/>
        </w:rPr>
        <w:t>i</w:t>
      </w:r>
      <w:r w:rsidRPr="00C4707D">
        <w:rPr>
          <w:rFonts w:asciiTheme="minorHAnsi" w:hAnsiTheme="minorHAnsi" w:cstheme="minorHAnsi"/>
          <w:b w:val="0"/>
          <w:sz w:val="22"/>
          <w:szCs w:val="22"/>
          <w:lang w:val="hr-HR"/>
        </w:rPr>
        <w:t xml:space="preserve">zmjena i dopuna </w:t>
      </w:r>
      <w:r w:rsidR="00703198" w:rsidRPr="00C4707D">
        <w:rPr>
          <w:rFonts w:asciiTheme="minorHAnsi" w:hAnsiTheme="minorHAnsi" w:cstheme="minorHAnsi"/>
          <w:b w:val="0"/>
          <w:sz w:val="22"/>
          <w:szCs w:val="22"/>
          <w:lang w:val="hr-HR"/>
        </w:rPr>
        <w:t xml:space="preserve">Generalnog urbanističkog plana Grada Požege u </w:t>
      </w:r>
      <w:r w:rsidRPr="00C4707D">
        <w:rPr>
          <w:rFonts w:asciiTheme="minorHAnsi" w:hAnsiTheme="minorHAnsi" w:cstheme="minorHAnsi"/>
          <w:b w:val="0"/>
          <w:sz w:val="22"/>
          <w:szCs w:val="22"/>
          <w:lang w:val="hr-HR"/>
        </w:rPr>
        <w:t>stvaranj</w:t>
      </w:r>
      <w:r w:rsidR="00703198" w:rsidRPr="00C4707D">
        <w:rPr>
          <w:rFonts w:asciiTheme="minorHAnsi" w:hAnsiTheme="minorHAnsi" w:cstheme="minorHAnsi"/>
          <w:b w:val="0"/>
          <w:sz w:val="22"/>
          <w:szCs w:val="22"/>
          <w:lang w:val="hr-HR"/>
        </w:rPr>
        <w:t xml:space="preserve">u </w:t>
      </w:r>
      <w:r w:rsidRPr="00C4707D">
        <w:rPr>
          <w:rFonts w:asciiTheme="minorHAnsi" w:hAnsiTheme="minorHAnsi" w:cstheme="minorHAnsi"/>
          <w:b w:val="0"/>
          <w:sz w:val="22"/>
          <w:szCs w:val="22"/>
          <w:lang w:val="hr-HR"/>
        </w:rPr>
        <w:t xml:space="preserve">preduvjeta za realizaciju projekta Revitalizacije povijesne jezgre. </w:t>
      </w:r>
    </w:p>
    <w:p w14:paraId="1DADD3EA" w14:textId="3C06490D" w:rsidR="00387487" w:rsidRPr="00C4707D" w:rsidRDefault="00387487" w:rsidP="00387487">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FF6D5F"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otvara raspravu.</w:t>
      </w:r>
    </w:p>
    <w:p w14:paraId="4F6C10D3" w14:textId="031D8CFB" w:rsidR="00AC661F" w:rsidRPr="00C4707D" w:rsidRDefault="00AC661F" w:rsidP="00387487">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U raspravi je </w:t>
      </w:r>
      <w:r w:rsidR="00C9757D" w:rsidRPr="00C4707D">
        <w:rPr>
          <w:rFonts w:asciiTheme="minorHAnsi" w:hAnsiTheme="minorHAnsi" w:cstheme="minorHAnsi"/>
          <w:b w:val="0"/>
          <w:sz w:val="22"/>
          <w:szCs w:val="22"/>
          <w:lang w:val="hr-HR"/>
        </w:rPr>
        <w:t xml:space="preserve">ispred Kluba vijećnika SDP-a </w:t>
      </w:r>
      <w:r w:rsidRPr="00C4707D">
        <w:rPr>
          <w:rFonts w:asciiTheme="minorHAnsi" w:hAnsiTheme="minorHAnsi" w:cstheme="minorHAnsi"/>
          <w:b w:val="0"/>
          <w:sz w:val="22"/>
          <w:szCs w:val="22"/>
          <w:lang w:val="hr-HR"/>
        </w:rPr>
        <w:t>sudjelovao vijećnik Mitar Obradović.</w:t>
      </w:r>
    </w:p>
    <w:p w14:paraId="72AB8673" w14:textId="3FD82F00" w:rsidR="00023945" w:rsidRPr="00C4707D" w:rsidRDefault="00023945" w:rsidP="00387487">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DARI</w:t>
      </w:r>
      <w:r w:rsidR="001E07EB" w:rsidRPr="00C4707D">
        <w:rPr>
          <w:rFonts w:asciiTheme="minorHAnsi" w:hAnsiTheme="minorHAnsi" w:cstheme="minorHAnsi"/>
          <w:b w:val="0"/>
          <w:sz w:val="22"/>
          <w:szCs w:val="22"/>
          <w:lang w:val="hr-HR"/>
        </w:rPr>
        <w:t>J</w:t>
      </w:r>
      <w:r w:rsidRPr="00C4707D">
        <w:rPr>
          <w:rFonts w:asciiTheme="minorHAnsi" w:hAnsiTheme="minorHAnsi" w:cstheme="minorHAnsi"/>
          <w:b w:val="0"/>
          <w:sz w:val="22"/>
          <w:szCs w:val="22"/>
          <w:lang w:val="hr-HR"/>
        </w:rPr>
        <w:t xml:space="preserve">A BENJA </w:t>
      </w:r>
      <w:r w:rsidR="00703198" w:rsidRPr="00C4707D">
        <w:rPr>
          <w:rFonts w:asciiTheme="minorHAnsi" w:hAnsiTheme="minorHAnsi" w:cstheme="minorHAnsi"/>
          <w:b w:val="0"/>
          <w:sz w:val="22"/>
          <w:szCs w:val="22"/>
          <w:lang w:val="hr-HR"/>
        </w:rPr>
        <w:t xml:space="preserve">- odgovora vijećniku da se u </w:t>
      </w:r>
      <w:r w:rsidRPr="00C4707D">
        <w:rPr>
          <w:rFonts w:asciiTheme="minorHAnsi" w:hAnsiTheme="minorHAnsi" w:cstheme="minorHAnsi"/>
          <w:b w:val="0"/>
          <w:sz w:val="22"/>
          <w:szCs w:val="22"/>
          <w:lang w:val="hr-HR"/>
        </w:rPr>
        <w:t>provedb</w:t>
      </w:r>
      <w:r w:rsidR="00703198" w:rsidRPr="00C4707D">
        <w:rPr>
          <w:rFonts w:asciiTheme="minorHAnsi" w:hAnsiTheme="minorHAnsi" w:cstheme="minorHAnsi"/>
          <w:b w:val="0"/>
          <w:sz w:val="22"/>
          <w:szCs w:val="22"/>
          <w:lang w:val="hr-HR"/>
        </w:rPr>
        <w:t xml:space="preserve">i </w:t>
      </w:r>
      <w:r w:rsidRPr="00C4707D">
        <w:rPr>
          <w:rFonts w:asciiTheme="minorHAnsi" w:hAnsiTheme="minorHAnsi" w:cstheme="minorHAnsi"/>
          <w:b w:val="0"/>
          <w:sz w:val="22"/>
          <w:szCs w:val="22"/>
          <w:lang w:val="hr-HR"/>
        </w:rPr>
        <w:t>ITU mehanizma u urbanom području Grada Požege ukida</w:t>
      </w:r>
      <w:r w:rsidR="00703198"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planiran</w:t>
      </w:r>
      <w:r w:rsidR="005936BB" w:rsidRPr="00C4707D">
        <w:rPr>
          <w:rFonts w:asciiTheme="minorHAnsi" w:hAnsiTheme="minorHAnsi" w:cstheme="minorHAnsi"/>
          <w:b w:val="0"/>
          <w:sz w:val="22"/>
          <w:szCs w:val="22"/>
          <w:lang w:val="hr-HR"/>
        </w:rPr>
        <w:t xml:space="preserve">i </w:t>
      </w:r>
      <w:r w:rsidRPr="00C4707D">
        <w:rPr>
          <w:rFonts w:asciiTheme="minorHAnsi" w:hAnsiTheme="minorHAnsi" w:cstheme="minorHAnsi"/>
          <w:b w:val="0"/>
          <w:sz w:val="22"/>
          <w:szCs w:val="22"/>
          <w:lang w:val="hr-HR"/>
        </w:rPr>
        <w:t>prometn</w:t>
      </w:r>
      <w:r w:rsidR="005936BB" w:rsidRPr="00C4707D">
        <w:rPr>
          <w:rFonts w:asciiTheme="minorHAnsi" w:hAnsiTheme="minorHAnsi" w:cstheme="minorHAnsi"/>
          <w:b w:val="0"/>
          <w:sz w:val="22"/>
          <w:szCs w:val="22"/>
          <w:lang w:val="hr-HR"/>
        </w:rPr>
        <w:t xml:space="preserve">i </w:t>
      </w:r>
      <w:r w:rsidRPr="00C4707D">
        <w:rPr>
          <w:rFonts w:asciiTheme="minorHAnsi" w:hAnsiTheme="minorHAnsi" w:cstheme="minorHAnsi"/>
          <w:b w:val="0"/>
          <w:sz w:val="22"/>
          <w:szCs w:val="22"/>
          <w:lang w:val="hr-HR"/>
        </w:rPr>
        <w:t>koridora preko k.č.br. 1997, k.o. Požeg</w:t>
      </w:r>
      <w:r w:rsidR="005936BB" w:rsidRPr="00C4707D">
        <w:rPr>
          <w:rFonts w:asciiTheme="minorHAnsi" w:hAnsiTheme="minorHAnsi" w:cstheme="minorHAnsi"/>
          <w:b w:val="0"/>
          <w:sz w:val="22"/>
          <w:szCs w:val="22"/>
          <w:lang w:val="hr-HR"/>
        </w:rPr>
        <w:t>a, t</w:t>
      </w:r>
      <w:r w:rsidRPr="00C4707D">
        <w:rPr>
          <w:rFonts w:asciiTheme="minorHAnsi" w:hAnsiTheme="minorHAnsi" w:cstheme="minorHAnsi"/>
          <w:b w:val="0"/>
          <w:sz w:val="22"/>
          <w:szCs w:val="22"/>
          <w:lang w:val="hr-HR"/>
        </w:rPr>
        <w:t xml:space="preserve">e </w:t>
      </w:r>
      <w:r w:rsidR="005936BB" w:rsidRPr="00C4707D">
        <w:rPr>
          <w:rFonts w:asciiTheme="minorHAnsi" w:hAnsiTheme="minorHAnsi" w:cstheme="minorHAnsi"/>
          <w:b w:val="0"/>
          <w:sz w:val="22"/>
          <w:szCs w:val="22"/>
          <w:lang w:val="hr-HR"/>
        </w:rPr>
        <w:t>da se je to jedina izmjena.</w:t>
      </w:r>
    </w:p>
    <w:p w14:paraId="30CCC38A" w14:textId="5C7B121B" w:rsidR="000F486E" w:rsidRPr="00C4707D" w:rsidRDefault="000F486E" w:rsidP="00D8743F">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lastRenderedPageBreak/>
        <w:t>PREDSJEDNIK - zaključuje raspravu</w:t>
      </w:r>
      <w:r w:rsidR="001D46F9" w:rsidRPr="00C4707D">
        <w:rPr>
          <w:rFonts w:asciiTheme="minorHAnsi" w:hAnsiTheme="minorHAnsi" w:cstheme="minorHAnsi"/>
          <w:b w:val="0"/>
          <w:sz w:val="22"/>
          <w:szCs w:val="22"/>
          <w:lang w:val="hr-HR"/>
        </w:rPr>
        <w:t xml:space="preserve">, </w:t>
      </w:r>
      <w:r w:rsidR="0073528C" w:rsidRPr="00C4707D">
        <w:rPr>
          <w:rFonts w:asciiTheme="minorHAnsi" w:hAnsiTheme="minorHAnsi" w:cstheme="minorHAnsi"/>
          <w:b w:val="0"/>
          <w:sz w:val="22"/>
          <w:szCs w:val="22"/>
          <w:lang w:val="hr-HR"/>
        </w:rPr>
        <w:t xml:space="preserve">daje na glasovanje </w:t>
      </w:r>
      <w:r w:rsidR="00BB5EBA" w:rsidRPr="00C4707D">
        <w:rPr>
          <w:rFonts w:asciiTheme="minorHAnsi" w:hAnsiTheme="minorHAnsi" w:cstheme="minorHAnsi"/>
          <w:b w:val="0"/>
          <w:sz w:val="22"/>
          <w:szCs w:val="22"/>
          <w:lang w:val="hr-HR"/>
        </w:rPr>
        <w:t xml:space="preserve">Odluku </w:t>
      </w:r>
      <w:r w:rsidR="00964F27" w:rsidRPr="00C4707D">
        <w:rPr>
          <w:rFonts w:asciiTheme="minorHAnsi" w:hAnsiTheme="minorHAnsi" w:cstheme="minorHAnsi"/>
          <w:b w:val="0"/>
          <w:sz w:val="22"/>
          <w:szCs w:val="22"/>
          <w:lang w:val="hr-HR"/>
        </w:rPr>
        <w:t xml:space="preserve">o donošenju VI. </w:t>
      </w:r>
      <w:r w:rsidR="005936BB" w:rsidRPr="00C4707D">
        <w:rPr>
          <w:rFonts w:asciiTheme="minorHAnsi" w:hAnsiTheme="minorHAnsi" w:cstheme="minorHAnsi"/>
          <w:b w:val="0"/>
          <w:sz w:val="22"/>
          <w:szCs w:val="22"/>
          <w:lang w:val="hr-HR"/>
        </w:rPr>
        <w:t>i</w:t>
      </w:r>
      <w:r w:rsidR="00644785" w:rsidRPr="00C4707D">
        <w:rPr>
          <w:rFonts w:asciiTheme="minorHAnsi" w:hAnsiTheme="minorHAnsi" w:cstheme="minorHAnsi"/>
          <w:b w:val="0"/>
          <w:sz w:val="22"/>
          <w:szCs w:val="22"/>
          <w:lang w:val="hr-HR"/>
        </w:rPr>
        <w:t>zmjen</w:t>
      </w:r>
      <w:r w:rsidR="00964F27" w:rsidRPr="00C4707D">
        <w:rPr>
          <w:rFonts w:asciiTheme="minorHAnsi" w:hAnsiTheme="minorHAnsi" w:cstheme="minorHAnsi"/>
          <w:b w:val="0"/>
          <w:sz w:val="22"/>
          <w:szCs w:val="22"/>
          <w:lang w:val="hr-HR"/>
        </w:rPr>
        <w:t>a</w:t>
      </w:r>
      <w:r w:rsidR="00644785" w:rsidRPr="00C4707D">
        <w:rPr>
          <w:rFonts w:asciiTheme="minorHAnsi" w:hAnsiTheme="minorHAnsi" w:cstheme="minorHAnsi"/>
          <w:b w:val="0"/>
          <w:sz w:val="22"/>
          <w:szCs w:val="22"/>
          <w:lang w:val="hr-HR"/>
        </w:rPr>
        <w:t xml:space="preserve"> i dopun</w:t>
      </w:r>
      <w:r w:rsidR="00964F27" w:rsidRPr="00C4707D">
        <w:rPr>
          <w:rFonts w:asciiTheme="minorHAnsi" w:hAnsiTheme="minorHAnsi" w:cstheme="minorHAnsi"/>
          <w:b w:val="0"/>
          <w:sz w:val="22"/>
          <w:szCs w:val="22"/>
          <w:lang w:val="hr-HR"/>
        </w:rPr>
        <w:t>a</w:t>
      </w:r>
      <w:r w:rsidR="00644785" w:rsidRPr="00C4707D">
        <w:rPr>
          <w:rFonts w:asciiTheme="minorHAnsi" w:hAnsiTheme="minorHAnsi" w:cstheme="minorHAnsi"/>
          <w:b w:val="0"/>
          <w:sz w:val="22"/>
          <w:szCs w:val="22"/>
          <w:lang w:val="hr-HR"/>
        </w:rPr>
        <w:t xml:space="preserve"> </w:t>
      </w:r>
      <w:r w:rsidR="00964F27" w:rsidRPr="00C4707D">
        <w:rPr>
          <w:rFonts w:asciiTheme="minorHAnsi" w:hAnsiTheme="minorHAnsi" w:cstheme="minorHAnsi"/>
          <w:b w:val="0"/>
          <w:sz w:val="22"/>
          <w:szCs w:val="22"/>
          <w:lang w:val="hr-HR"/>
        </w:rPr>
        <w:t xml:space="preserve">Generalnog urbanističkog plana Grada Požege </w:t>
      </w:r>
      <w:r w:rsidR="0073528C" w:rsidRPr="00C4707D">
        <w:rPr>
          <w:rFonts w:asciiTheme="minorHAnsi" w:hAnsiTheme="minorHAnsi" w:cstheme="minorHAnsi"/>
          <w:b w:val="0"/>
          <w:sz w:val="22"/>
          <w:szCs w:val="22"/>
          <w:lang w:val="hr-HR"/>
        </w:rPr>
        <w:t>i</w:t>
      </w:r>
      <w:r w:rsidRPr="00C4707D">
        <w:rPr>
          <w:rFonts w:asciiTheme="minorHAnsi" w:hAnsiTheme="minorHAnsi" w:cstheme="minorHAnsi"/>
          <w:b w:val="0"/>
          <w:sz w:val="22"/>
          <w:szCs w:val="22"/>
          <w:lang w:val="hr-HR"/>
        </w:rPr>
        <w:t xml:space="preserve"> konstatira da </w:t>
      </w:r>
      <w:r w:rsidR="0073528C" w:rsidRPr="00C4707D">
        <w:rPr>
          <w:rFonts w:asciiTheme="minorHAnsi" w:hAnsiTheme="minorHAnsi" w:cstheme="minorHAnsi"/>
          <w:b w:val="0"/>
          <w:sz w:val="22"/>
          <w:szCs w:val="22"/>
          <w:lang w:val="hr-HR"/>
        </w:rPr>
        <w:t xml:space="preserve">je Gradsko vijeće Grada Požege, </w:t>
      </w:r>
      <w:r w:rsidR="00964F27" w:rsidRPr="00C4707D">
        <w:rPr>
          <w:rFonts w:asciiTheme="minorHAnsi" w:hAnsiTheme="minorHAnsi" w:cstheme="minorHAnsi"/>
          <w:b w:val="0"/>
          <w:sz w:val="22"/>
          <w:szCs w:val="22"/>
          <w:lang w:val="hr-HR"/>
        </w:rPr>
        <w:t xml:space="preserve">jednoglasno </w:t>
      </w:r>
      <w:r w:rsidRPr="00C4707D">
        <w:rPr>
          <w:rFonts w:asciiTheme="minorHAnsi" w:hAnsiTheme="minorHAnsi" w:cstheme="minorHAnsi"/>
          <w:b w:val="0"/>
          <w:sz w:val="22"/>
          <w:szCs w:val="22"/>
          <w:lang w:val="hr-HR"/>
        </w:rPr>
        <w:t xml:space="preserve">( </w:t>
      </w:r>
      <w:r w:rsidR="00AC661F" w:rsidRPr="00C4707D">
        <w:rPr>
          <w:rFonts w:asciiTheme="minorHAnsi" w:hAnsiTheme="minorHAnsi" w:cstheme="minorHAnsi"/>
          <w:b w:val="0"/>
          <w:sz w:val="22"/>
          <w:szCs w:val="22"/>
          <w:lang w:val="hr-HR"/>
        </w:rPr>
        <w:t>1</w:t>
      </w:r>
      <w:r w:rsidR="00964F27" w:rsidRPr="00C4707D">
        <w:rPr>
          <w:rFonts w:asciiTheme="minorHAnsi" w:hAnsiTheme="minorHAnsi" w:cstheme="minorHAnsi"/>
          <w:b w:val="0"/>
          <w:sz w:val="22"/>
          <w:szCs w:val="22"/>
          <w:lang w:val="hr-HR"/>
        </w:rPr>
        <w:t xml:space="preserve">7 </w:t>
      </w:r>
      <w:r w:rsidR="00FF6D5F"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za)</w:t>
      </w:r>
      <w:r w:rsidR="0073528C" w:rsidRPr="00C4707D">
        <w:rPr>
          <w:rFonts w:asciiTheme="minorHAnsi" w:hAnsiTheme="minorHAnsi" w:cstheme="minorHAnsi"/>
          <w:b w:val="0"/>
          <w:sz w:val="22"/>
          <w:szCs w:val="22"/>
          <w:lang w:val="hr-HR"/>
        </w:rPr>
        <w:t xml:space="preserve"> usvojilo</w:t>
      </w:r>
    </w:p>
    <w:p w14:paraId="2D21029D" w14:textId="065414D1" w:rsidR="00571325" w:rsidRPr="0063729C" w:rsidRDefault="00571325" w:rsidP="00571325">
      <w:pPr>
        <w:tabs>
          <w:tab w:val="left" w:pos="0"/>
        </w:tabs>
        <w:jc w:val="center"/>
        <w:rPr>
          <w:rFonts w:asciiTheme="minorHAnsi" w:hAnsiTheme="minorHAnsi" w:cstheme="minorHAnsi"/>
          <w:b w:val="0"/>
          <w:bCs/>
          <w:noProof/>
          <w:sz w:val="22"/>
          <w:szCs w:val="22"/>
          <w:lang w:val="hr-HR"/>
        </w:rPr>
      </w:pPr>
      <w:r w:rsidRPr="0063729C">
        <w:rPr>
          <w:rFonts w:asciiTheme="minorHAnsi" w:hAnsiTheme="minorHAnsi" w:cstheme="minorHAnsi"/>
          <w:b w:val="0"/>
          <w:bCs/>
          <w:noProof/>
          <w:sz w:val="22"/>
          <w:szCs w:val="22"/>
          <w:lang w:val="hr-HR"/>
        </w:rPr>
        <w:t>O D L U K U</w:t>
      </w:r>
    </w:p>
    <w:p w14:paraId="666E0D9C" w14:textId="77777777" w:rsidR="00571325" w:rsidRPr="0063729C" w:rsidRDefault="00571325" w:rsidP="00571325">
      <w:pPr>
        <w:tabs>
          <w:tab w:val="left" w:pos="0"/>
        </w:tabs>
        <w:spacing w:before="60" w:after="240"/>
        <w:jc w:val="center"/>
        <w:rPr>
          <w:rFonts w:asciiTheme="minorHAnsi" w:hAnsiTheme="minorHAnsi" w:cstheme="minorHAnsi"/>
          <w:b w:val="0"/>
          <w:bCs/>
          <w:noProof/>
          <w:sz w:val="22"/>
          <w:szCs w:val="22"/>
          <w:lang w:val="hr-HR"/>
        </w:rPr>
      </w:pPr>
      <w:r w:rsidRPr="0063729C">
        <w:rPr>
          <w:rFonts w:asciiTheme="minorHAnsi" w:hAnsiTheme="minorHAnsi" w:cstheme="minorHAnsi"/>
          <w:b w:val="0"/>
          <w:bCs/>
          <w:noProof/>
          <w:sz w:val="22"/>
          <w:szCs w:val="22"/>
          <w:lang w:val="hr-HR"/>
        </w:rPr>
        <w:t>o VI. Izmjenama i dopunama Generalnog urbanističkog plana Grada Požege</w:t>
      </w:r>
    </w:p>
    <w:p w14:paraId="270D0BF0" w14:textId="77777777" w:rsidR="00571325" w:rsidRPr="0063729C" w:rsidRDefault="00571325" w:rsidP="00571325">
      <w:pPr>
        <w:spacing w:before="60"/>
        <w:ind w:left="567" w:hanging="425"/>
        <w:rPr>
          <w:rFonts w:asciiTheme="minorHAnsi" w:hAnsiTheme="minorHAnsi" w:cstheme="minorHAnsi"/>
          <w:b w:val="0"/>
          <w:bCs/>
          <w:i/>
          <w:iCs/>
          <w:sz w:val="22"/>
          <w:szCs w:val="22"/>
          <w:lang w:val="hr-HR"/>
        </w:rPr>
      </w:pPr>
      <w:r w:rsidRPr="0063729C">
        <w:rPr>
          <w:rFonts w:asciiTheme="minorHAnsi" w:hAnsiTheme="minorHAnsi" w:cstheme="minorHAnsi"/>
          <w:b w:val="0"/>
          <w:bCs/>
          <w:iCs/>
          <w:sz w:val="22"/>
          <w:szCs w:val="22"/>
          <w:lang w:val="hr-HR"/>
        </w:rPr>
        <w:t>I.</w:t>
      </w:r>
      <w:r w:rsidRPr="0063729C">
        <w:rPr>
          <w:rFonts w:asciiTheme="minorHAnsi" w:hAnsiTheme="minorHAnsi" w:cstheme="minorHAnsi"/>
          <w:b w:val="0"/>
          <w:bCs/>
          <w:iCs/>
          <w:sz w:val="22"/>
          <w:szCs w:val="22"/>
          <w:lang w:val="hr-HR"/>
        </w:rPr>
        <w:tab/>
        <w:t>TEMELJNE ODREDBE</w:t>
      </w:r>
    </w:p>
    <w:p w14:paraId="3A8FD01A"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A2F4E16" w14:textId="77777777" w:rsidR="00571325" w:rsidRPr="0063729C" w:rsidRDefault="00571325" w:rsidP="00571325">
      <w:pPr>
        <w:pStyle w:val="Tijeloteksta"/>
        <w:spacing w:after="100"/>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Donose se VI. Izmjene i dopune Generalnog urbanističkog plana Grada Požege (u nastavku teksta: GUP), što ga je izradio Zavod za urbanizam i izgradnju d.d., 2024. godine.</w:t>
      </w:r>
    </w:p>
    <w:p w14:paraId="43D37743"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29313F1" w14:textId="77777777" w:rsidR="00571325" w:rsidRPr="0063729C" w:rsidRDefault="00571325" w:rsidP="00571325">
      <w:pPr>
        <w:spacing w:after="100"/>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Generalnim urbanističkim planom se, u skladu sa Strategijom i Programom prostornog uređenja Republike Hrvatske, Prostornim planom Požeško-Slavonske županije i Prostornim planom Grada Požege utvrđuje temeljna organizacija prostora, zaštita prirodnih, kulturnih i povijesnih vrijednosti, korištenje i namjena površina, s prijedlogom uvjeta i mjera njihovog uređivanja.</w:t>
      </w:r>
    </w:p>
    <w:p w14:paraId="7F70CCC7" w14:textId="77777777" w:rsidR="00571325" w:rsidRPr="0063729C" w:rsidRDefault="00571325" w:rsidP="00571325">
      <w:pPr>
        <w:spacing w:after="100"/>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Generalni urbanistički plan sadrži način i oblike zaštite i korištenja, uvjete i smjernice za uređivanje i zaštitu prostora, mjere za unapređivanje i zaštitu okoliša, područja s posebnim i drugim obilježjima, te druge elemente važne za grad Požegu.</w:t>
      </w:r>
    </w:p>
    <w:p w14:paraId="256CF265" w14:textId="77777777" w:rsidR="00571325" w:rsidRPr="0063729C" w:rsidRDefault="00571325" w:rsidP="00571325">
      <w:pPr>
        <w:spacing w:after="100"/>
        <w:jc w:val="both"/>
        <w:rPr>
          <w:rFonts w:asciiTheme="minorHAnsi" w:hAnsiTheme="minorHAnsi" w:cstheme="minorHAnsi"/>
          <w:b w:val="0"/>
          <w:bCs/>
          <w:i/>
          <w:iCs/>
          <w:sz w:val="22"/>
          <w:szCs w:val="22"/>
          <w:lang w:val="hr-HR"/>
        </w:rPr>
      </w:pPr>
      <w:bookmarkStart w:id="6" w:name="_Toc133814699"/>
      <w:r w:rsidRPr="0063729C">
        <w:rPr>
          <w:rFonts w:asciiTheme="minorHAnsi" w:hAnsiTheme="minorHAnsi" w:cstheme="minorHAnsi"/>
          <w:b w:val="0"/>
          <w:bCs/>
          <w:iCs/>
          <w:sz w:val="22"/>
          <w:szCs w:val="22"/>
          <w:lang w:val="hr-HR"/>
        </w:rPr>
        <w:t>POLAZIŠTA I CILJEVI</w:t>
      </w:r>
      <w:bookmarkEnd w:id="6"/>
    </w:p>
    <w:p w14:paraId="5F9BC928"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680F3C5" w14:textId="77777777" w:rsidR="00571325" w:rsidRPr="0063729C" w:rsidRDefault="00571325" w:rsidP="00571325">
      <w:pPr>
        <w:pStyle w:val="Tijeloteksta"/>
        <w:spacing w:after="100"/>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Područje grada Požege razvijat će se i obnavljati usporedo i u međuzavisnosti s uravnoteženim i ravnomjernim razvitkom Republike Hrvatske, prostorom Požeško-Slavonske županije i područjem što ga obuhvaća Grad Požega. U sveukupnom razvoju Grada Požege razvijat će se i obnavljati i njegov urbani dio.</w:t>
      </w:r>
    </w:p>
    <w:p w14:paraId="4C14D084" w14:textId="77777777" w:rsidR="00571325" w:rsidRPr="0063729C" w:rsidRDefault="00571325" w:rsidP="00571325">
      <w:pPr>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Cilj prostornog uređivanja grada Požege je urbana obnova i konsolidacija njegova urbanog područja što će se poticati sljedećim planskim mjerama:</w:t>
      </w:r>
    </w:p>
    <w:p w14:paraId="55902CD9" w14:textId="77777777" w:rsidR="00571325" w:rsidRPr="00490D4F" w:rsidRDefault="00571325">
      <w:pPr>
        <w:numPr>
          <w:ilvl w:val="0"/>
          <w:numId w:val="24"/>
        </w:numPr>
        <w:tabs>
          <w:tab w:val="clear" w:pos="567"/>
        </w:tabs>
        <w:ind w:left="567" w:hanging="141"/>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dopunjavanjem (pogošćivanjem) djelomično izgrađenog područja;</w:t>
      </w:r>
    </w:p>
    <w:p w14:paraId="171552F5" w14:textId="77777777" w:rsidR="00571325" w:rsidRPr="00C4707D" w:rsidRDefault="00571325">
      <w:pPr>
        <w:numPr>
          <w:ilvl w:val="0"/>
          <w:numId w:val="24"/>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rehabilitacijom izgrađenoga urbanog tkiva;</w:t>
      </w:r>
    </w:p>
    <w:p w14:paraId="281C377B" w14:textId="77777777" w:rsidR="00571325" w:rsidRPr="00C4707D" w:rsidRDefault="00571325">
      <w:pPr>
        <w:numPr>
          <w:ilvl w:val="0"/>
          <w:numId w:val="24"/>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očuvanjem i uređivanjem neizgrađenih površina;</w:t>
      </w:r>
    </w:p>
    <w:p w14:paraId="5D891F2E" w14:textId="77777777" w:rsidR="00571325" w:rsidRPr="00C4707D" w:rsidRDefault="00571325">
      <w:pPr>
        <w:numPr>
          <w:ilvl w:val="0"/>
          <w:numId w:val="24"/>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poboljšanjem urbane mreže i komunikacijskih sustava, te razvojem javnog prometa;</w:t>
      </w:r>
    </w:p>
    <w:p w14:paraId="707E1C12" w14:textId="77777777" w:rsidR="00571325" w:rsidRPr="00C4707D" w:rsidRDefault="00571325">
      <w:pPr>
        <w:numPr>
          <w:ilvl w:val="0"/>
          <w:numId w:val="24"/>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unapređivanjem sustava urbanog uređivanja, gospodarenja gradskim prostorom i ukupne urbane reprodukcije grada;</w:t>
      </w:r>
    </w:p>
    <w:p w14:paraId="3107E21D" w14:textId="77777777" w:rsidR="00571325" w:rsidRPr="00C4707D" w:rsidRDefault="00571325">
      <w:pPr>
        <w:numPr>
          <w:ilvl w:val="0"/>
          <w:numId w:val="24"/>
        </w:numPr>
        <w:tabs>
          <w:tab w:val="clear" w:pos="567"/>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očuvanjem povijesnih i prirodnih vrijednosti, te sustavnim evidentiranjem i sanacijom ugroženih vrijednosti povijesne jezgre i drugih nositelja povijesnog identiteta grada, reljefne raznolikosti, dijelova šuma i vrijednog krajolika, obuhvaćenih ovim Planom.</w:t>
      </w:r>
    </w:p>
    <w:p w14:paraId="167A4AE1"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C975322" w14:textId="77777777" w:rsidR="00571325" w:rsidRPr="00C4707D" w:rsidRDefault="00571325" w:rsidP="00571325">
      <w:pPr>
        <w:pStyle w:val="Tijeloteksta"/>
        <w:rPr>
          <w:rFonts w:asciiTheme="minorHAnsi" w:hAnsiTheme="minorHAnsi" w:cstheme="minorHAnsi"/>
          <w:b w:val="0"/>
          <w:bCs/>
          <w:sz w:val="22"/>
          <w:szCs w:val="22"/>
        </w:rPr>
      </w:pPr>
      <w:r w:rsidRPr="00C4707D">
        <w:rPr>
          <w:rFonts w:asciiTheme="minorHAnsi" w:hAnsiTheme="minorHAnsi" w:cstheme="minorHAnsi"/>
          <w:b w:val="0"/>
          <w:bCs/>
          <w:sz w:val="22"/>
          <w:szCs w:val="22"/>
        </w:rPr>
        <w:t>Generalni urbanistički plan donosi se za dio područja Grada Požege utvrđenog Prostornim planom Grada Požege i obuhvaća njegovo gradsko područje s oko 1121,5 ha, uključujući dijelove naselja Požega, Vidovci i Komušina.</w:t>
      </w:r>
    </w:p>
    <w:p w14:paraId="045D1E71" w14:textId="38ED7133" w:rsidR="00D8743F"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Granice Generalnog urbanističkog plana prikazane su na kartografskim prikazima iz članka 5. ove Odluke.</w:t>
      </w:r>
    </w:p>
    <w:p w14:paraId="081C8899" w14:textId="77777777" w:rsidR="00D8743F" w:rsidRDefault="00D8743F">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03657580"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lastRenderedPageBreak/>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6595590" w14:textId="77777777" w:rsidR="00571325" w:rsidRPr="00C4707D" w:rsidRDefault="00571325" w:rsidP="00571325">
      <w:pPr>
        <w:pStyle w:val="Tijeloteksta3"/>
        <w:spacing w:after="240"/>
        <w:rPr>
          <w:rFonts w:asciiTheme="minorHAnsi" w:hAnsiTheme="minorHAnsi" w:cstheme="minorHAnsi"/>
          <w:b w:val="0"/>
          <w:bCs/>
          <w:sz w:val="22"/>
          <w:szCs w:val="22"/>
        </w:rPr>
      </w:pPr>
      <w:r w:rsidRPr="00C4707D">
        <w:rPr>
          <w:rFonts w:asciiTheme="minorHAnsi" w:hAnsiTheme="minorHAnsi" w:cstheme="minorHAnsi"/>
          <w:b w:val="0"/>
          <w:bCs/>
          <w:sz w:val="22"/>
          <w:szCs w:val="22"/>
        </w:rPr>
        <w:t>Plan sadržan u elaboratu VI. izmjene i dopune Generalnog urbanističkog plana Grada Požege sastoji se od:</w:t>
      </w:r>
    </w:p>
    <w:p w14:paraId="0C3459A5" w14:textId="77777777" w:rsidR="00571325" w:rsidRPr="00C4707D" w:rsidRDefault="00571325" w:rsidP="00571325">
      <w:pPr>
        <w:pStyle w:val="Naslov"/>
        <w:spacing w:after="120"/>
        <w:jc w:val="left"/>
        <w:rPr>
          <w:rFonts w:asciiTheme="minorHAnsi" w:hAnsiTheme="minorHAnsi" w:cstheme="minorHAnsi"/>
          <w:b w:val="0"/>
          <w:bCs/>
          <w:iCs/>
          <w:sz w:val="22"/>
          <w:szCs w:val="22"/>
          <w:u w:val="single"/>
        </w:rPr>
      </w:pPr>
      <w:r w:rsidRPr="00C4707D">
        <w:rPr>
          <w:rFonts w:asciiTheme="minorHAnsi" w:hAnsiTheme="minorHAnsi" w:cstheme="minorHAnsi"/>
          <w:b w:val="0"/>
          <w:bCs/>
          <w:iCs/>
          <w:sz w:val="22"/>
          <w:szCs w:val="22"/>
          <w:u w:val="single"/>
        </w:rPr>
        <w:t>A. TEKSTUALNI DIO</w:t>
      </w:r>
    </w:p>
    <w:p w14:paraId="4F5FCABC" w14:textId="77777777" w:rsidR="00571325" w:rsidRPr="00C4707D" w:rsidRDefault="00571325" w:rsidP="00571325">
      <w:pPr>
        <w:pStyle w:val="Naslov"/>
        <w:ind w:firstLine="142"/>
        <w:jc w:val="left"/>
        <w:rPr>
          <w:rFonts w:asciiTheme="minorHAnsi" w:hAnsiTheme="minorHAnsi" w:cstheme="minorHAnsi"/>
          <w:b w:val="0"/>
          <w:bCs/>
          <w:iCs/>
          <w:sz w:val="22"/>
          <w:szCs w:val="22"/>
        </w:rPr>
      </w:pPr>
      <w:r w:rsidRPr="00C4707D">
        <w:rPr>
          <w:rFonts w:asciiTheme="minorHAnsi" w:hAnsiTheme="minorHAnsi" w:cstheme="minorHAnsi"/>
          <w:b w:val="0"/>
          <w:bCs/>
          <w:iCs/>
          <w:sz w:val="22"/>
          <w:szCs w:val="22"/>
        </w:rPr>
        <w:t>I.</w:t>
      </w:r>
      <w:r w:rsidRPr="00C4707D">
        <w:rPr>
          <w:rFonts w:asciiTheme="minorHAnsi" w:hAnsiTheme="minorHAnsi" w:cstheme="minorHAnsi"/>
          <w:b w:val="0"/>
          <w:bCs/>
          <w:iCs/>
          <w:sz w:val="22"/>
          <w:szCs w:val="22"/>
        </w:rPr>
        <w:tab/>
        <w:t>TEMELJNE ODREDBE</w:t>
      </w:r>
    </w:p>
    <w:p w14:paraId="28F16631" w14:textId="77777777" w:rsidR="00571325" w:rsidRPr="00C4707D" w:rsidRDefault="00571325" w:rsidP="00571325">
      <w:pPr>
        <w:pStyle w:val="Naslov"/>
        <w:spacing w:after="120"/>
        <w:ind w:firstLine="142"/>
        <w:jc w:val="left"/>
        <w:rPr>
          <w:rFonts w:asciiTheme="minorHAnsi" w:hAnsiTheme="minorHAnsi" w:cstheme="minorHAnsi"/>
          <w:b w:val="0"/>
          <w:bCs/>
          <w:iCs/>
          <w:sz w:val="22"/>
          <w:szCs w:val="22"/>
        </w:rPr>
      </w:pPr>
      <w:r w:rsidRPr="00C4707D">
        <w:rPr>
          <w:rFonts w:asciiTheme="minorHAnsi" w:hAnsiTheme="minorHAnsi" w:cstheme="minorHAnsi"/>
          <w:b w:val="0"/>
          <w:bCs/>
          <w:iCs/>
          <w:sz w:val="22"/>
          <w:szCs w:val="22"/>
        </w:rPr>
        <w:t>II.</w:t>
      </w:r>
      <w:r w:rsidRPr="00C4707D">
        <w:rPr>
          <w:rFonts w:asciiTheme="minorHAnsi" w:hAnsiTheme="minorHAnsi" w:cstheme="minorHAnsi"/>
          <w:b w:val="0"/>
          <w:bCs/>
          <w:iCs/>
          <w:sz w:val="22"/>
          <w:szCs w:val="22"/>
        </w:rPr>
        <w:tab/>
        <w:t>ODREDBE ZA PROVEDBU</w:t>
      </w:r>
    </w:p>
    <w:p w14:paraId="4FEA1BC0" w14:textId="77777777" w:rsidR="00571325" w:rsidRPr="00C4707D" w:rsidRDefault="00571325" w:rsidP="00571325">
      <w:pPr>
        <w:spacing w:after="120"/>
        <w:rPr>
          <w:rFonts w:asciiTheme="minorHAnsi" w:hAnsiTheme="minorHAnsi" w:cstheme="minorHAnsi"/>
          <w:b w:val="0"/>
          <w:bCs/>
          <w:sz w:val="22"/>
          <w:szCs w:val="22"/>
          <w:u w:val="single"/>
          <w:lang w:val="de-DE"/>
        </w:rPr>
      </w:pPr>
      <w:r w:rsidRPr="00C4707D">
        <w:rPr>
          <w:rFonts w:asciiTheme="minorHAnsi" w:hAnsiTheme="minorHAnsi" w:cstheme="minorHAnsi"/>
          <w:b w:val="0"/>
          <w:bCs/>
          <w:sz w:val="22"/>
          <w:szCs w:val="22"/>
          <w:u w:val="single"/>
          <w:lang w:val="de-DE"/>
        </w:rPr>
        <w:t>B. GRAFIČKI DIO (KARTOGRAFSKI PRIKAZI)</w:t>
      </w:r>
    </w:p>
    <w:tbl>
      <w:tblPr>
        <w:tblW w:w="0" w:type="auto"/>
        <w:tblInd w:w="392" w:type="dxa"/>
        <w:tblLook w:val="04A0" w:firstRow="1" w:lastRow="0" w:firstColumn="1" w:lastColumn="0" w:noHBand="0" w:noVBand="1"/>
      </w:tblPr>
      <w:tblGrid>
        <w:gridCol w:w="6804"/>
        <w:gridCol w:w="1134"/>
      </w:tblGrid>
      <w:tr w:rsidR="00C4707D" w:rsidRPr="00C4707D" w14:paraId="5FDA88AD" w14:textId="77777777" w:rsidTr="0029234A">
        <w:tc>
          <w:tcPr>
            <w:tcW w:w="6804" w:type="dxa"/>
          </w:tcPr>
          <w:p w14:paraId="63376632" w14:textId="77777777" w:rsidR="00571325" w:rsidRPr="0063729C" w:rsidRDefault="00571325" w:rsidP="0029234A">
            <w:pPr>
              <w:ind w:left="205"/>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0.</w:t>
            </w:r>
            <w:r w:rsidRPr="0063729C">
              <w:rPr>
                <w:rFonts w:asciiTheme="minorHAnsi" w:hAnsiTheme="minorHAnsi" w:cstheme="minorHAnsi"/>
                <w:b w:val="0"/>
                <w:bCs/>
                <w:sz w:val="22"/>
                <w:szCs w:val="22"/>
                <w:lang w:val="de-DE"/>
              </w:rPr>
              <w:tab/>
              <w:t xml:space="preserve">PREGLEDNA KARTA IZMJENA I DOPUNA </w:t>
            </w:r>
          </w:p>
        </w:tc>
        <w:tc>
          <w:tcPr>
            <w:tcW w:w="1134" w:type="dxa"/>
          </w:tcPr>
          <w:p w14:paraId="5F587703"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41C8F547" w14:textId="77777777" w:rsidTr="0029234A">
        <w:tc>
          <w:tcPr>
            <w:tcW w:w="6804" w:type="dxa"/>
          </w:tcPr>
          <w:p w14:paraId="5DBA45D7" w14:textId="77777777" w:rsidR="00571325" w:rsidRPr="00C4707D" w:rsidRDefault="00571325">
            <w:pPr>
              <w:pStyle w:val="Odlomakpopisa"/>
              <w:numPr>
                <w:ilvl w:val="1"/>
                <w:numId w:val="123"/>
              </w:numPr>
              <w:suppressAutoHyphens w:val="0"/>
              <w:autoSpaceDN/>
              <w:ind w:left="205" w:firstLine="0"/>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NAMJENA I KORIŠTENJE PROSTORA</w:t>
            </w:r>
          </w:p>
        </w:tc>
        <w:tc>
          <w:tcPr>
            <w:tcW w:w="1134" w:type="dxa"/>
          </w:tcPr>
          <w:p w14:paraId="4E161FA6"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2C113009" w14:textId="77777777" w:rsidTr="0029234A">
        <w:tc>
          <w:tcPr>
            <w:tcW w:w="6804" w:type="dxa"/>
          </w:tcPr>
          <w:p w14:paraId="557673B1"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1.2.</w:t>
            </w:r>
            <w:r w:rsidRPr="00C4707D">
              <w:rPr>
                <w:rFonts w:asciiTheme="minorHAnsi" w:hAnsiTheme="minorHAnsi" w:cstheme="minorHAnsi"/>
                <w:b w:val="0"/>
                <w:bCs/>
                <w:sz w:val="22"/>
                <w:szCs w:val="22"/>
              </w:rPr>
              <w:tab/>
              <w:t>PROMET</w:t>
            </w:r>
          </w:p>
        </w:tc>
        <w:tc>
          <w:tcPr>
            <w:tcW w:w="1134" w:type="dxa"/>
          </w:tcPr>
          <w:p w14:paraId="3C413168"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6AD800A3" w14:textId="77777777" w:rsidTr="0029234A">
        <w:tc>
          <w:tcPr>
            <w:tcW w:w="6804" w:type="dxa"/>
          </w:tcPr>
          <w:p w14:paraId="2A6C8729" w14:textId="77777777" w:rsidR="00571325" w:rsidRPr="0063729C" w:rsidRDefault="00571325" w:rsidP="0029234A">
            <w:pPr>
              <w:snapToGrid w:val="0"/>
              <w:ind w:left="205"/>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1.3.</w:t>
            </w:r>
            <w:r w:rsidRPr="0063729C">
              <w:rPr>
                <w:rFonts w:asciiTheme="minorHAnsi" w:hAnsiTheme="minorHAnsi" w:cstheme="minorHAnsi"/>
                <w:b w:val="0"/>
                <w:bCs/>
                <w:sz w:val="22"/>
                <w:szCs w:val="22"/>
                <w:lang w:val="de-DE"/>
              </w:rPr>
              <w:tab/>
              <w:t>POŠTA I JAVNE ELEKTRONIČKE KOMUNIKACIJE</w:t>
            </w:r>
          </w:p>
        </w:tc>
        <w:tc>
          <w:tcPr>
            <w:tcW w:w="1134" w:type="dxa"/>
          </w:tcPr>
          <w:p w14:paraId="208A0B16"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67C2E9C5" w14:textId="77777777" w:rsidTr="0029234A">
        <w:tc>
          <w:tcPr>
            <w:tcW w:w="6804" w:type="dxa"/>
          </w:tcPr>
          <w:p w14:paraId="7B9D6F83"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2.</w:t>
            </w:r>
            <w:r w:rsidRPr="00C4707D">
              <w:rPr>
                <w:rFonts w:asciiTheme="minorHAnsi" w:hAnsiTheme="minorHAnsi" w:cstheme="minorHAnsi"/>
                <w:b w:val="0"/>
                <w:bCs/>
                <w:sz w:val="22"/>
                <w:szCs w:val="22"/>
              </w:rPr>
              <w:tab/>
              <w:t>MREŽA GOSPODARSKIH I DRUŠTVENIH DJELATNOSTI</w:t>
            </w:r>
          </w:p>
        </w:tc>
        <w:tc>
          <w:tcPr>
            <w:tcW w:w="1134" w:type="dxa"/>
          </w:tcPr>
          <w:p w14:paraId="61CBEFFF"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694B4E03" w14:textId="77777777" w:rsidTr="0029234A">
        <w:tc>
          <w:tcPr>
            <w:tcW w:w="6804" w:type="dxa"/>
          </w:tcPr>
          <w:p w14:paraId="3B8F0621"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3.</w:t>
            </w:r>
            <w:r w:rsidRPr="00C4707D">
              <w:rPr>
                <w:rFonts w:asciiTheme="minorHAnsi" w:hAnsiTheme="minorHAnsi" w:cstheme="minorHAnsi"/>
                <w:b w:val="0"/>
                <w:bCs/>
                <w:sz w:val="22"/>
                <w:szCs w:val="22"/>
              </w:rPr>
              <w:tab/>
              <w:t>INFRASTRUKTURNI SUSTAVI I MREŽE</w:t>
            </w:r>
          </w:p>
        </w:tc>
        <w:tc>
          <w:tcPr>
            <w:tcW w:w="1134" w:type="dxa"/>
          </w:tcPr>
          <w:p w14:paraId="78EAF87A"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6FDF6C22" w14:textId="77777777" w:rsidTr="0029234A">
        <w:tc>
          <w:tcPr>
            <w:tcW w:w="6804" w:type="dxa"/>
          </w:tcPr>
          <w:p w14:paraId="08FCC64C" w14:textId="77777777" w:rsidR="00571325" w:rsidRPr="00C4707D" w:rsidRDefault="00571325" w:rsidP="0029234A">
            <w:pPr>
              <w:snapToGrid w:val="0"/>
              <w:spacing w:before="120"/>
              <w:rPr>
                <w:rFonts w:asciiTheme="minorHAnsi" w:hAnsiTheme="minorHAnsi" w:cstheme="minorHAnsi"/>
                <w:b w:val="0"/>
                <w:bCs/>
                <w:sz w:val="22"/>
                <w:szCs w:val="22"/>
              </w:rPr>
            </w:pPr>
            <w:r w:rsidRPr="00C4707D">
              <w:rPr>
                <w:rFonts w:asciiTheme="minorHAnsi" w:hAnsiTheme="minorHAnsi" w:cstheme="minorHAnsi"/>
                <w:b w:val="0"/>
                <w:bCs/>
                <w:sz w:val="22"/>
                <w:szCs w:val="22"/>
              </w:rPr>
              <w:t>ENERGETSKI SUSTAV</w:t>
            </w:r>
          </w:p>
        </w:tc>
        <w:tc>
          <w:tcPr>
            <w:tcW w:w="1134" w:type="dxa"/>
          </w:tcPr>
          <w:p w14:paraId="64501917" w14:textId="77777777" w:rsidR="00571325" w:rsidRPr="00C4707D" w:rsidRDefault="00571325" w:rsidP="0029234A">
            <w:pPr>
              <w:jc w:val="right"/>
              <w:rPr>
                <w:rFonts w:asciiTheme="minorHAnsi" w:hAnsiTheme="minorHAnsi" w:cstheme="minorHAnsi"/>
                <w:b w:val="0"/>
                <w:bCs/>
                <w:sz w:val="22"/>
                <w:szCs w:val="22"/>
                <w:lang w:val="de-DE"/>
              </w:rPr>
            </w:pPr>
          </w:p>
        </w:tc>
      </w:tr>
      <w:tr w:rsidR="00C4707D" w:rsidRPr="00C4707D" w14:paraId="5F34EF2E" w14:textId="77777777" w:rsidTr="0029234A">
        <w:tc>
          <w:tcPr>
            <w:tcW w:w="6804" w:type="dxa"/>
          </w:tcPr>
          <w:p w14:paraId="694439F4"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3.1.</w:t>
            </w:r>
            <w:r w:rsidRPr="00C4707D">
              <w:rPr>
                <w:rFonts w:asciiTheme="minorHAnsi" w:hAnsiTheme="minorHAnsi" w:cstheme="minorHAnsi"/>
                <w:b w:val="0"/>
                <w:bCs/>
                <w:sz w:val="22"/>
                <w:szCs w:val="22"/>
              </w:rPr>
              <w:tab/>
              <w:t>CIJEVNI TRANSPORT PLINA</w:t>
            </w:r>
          </w:p>
        </w:tc>
        <w:tc>
          <w:tcPr>
            <w:tcW w:w="1134" w:type="dxa"/>
          </w:tcPr>
          <w:p w14:paraId="79702B2A"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7CF89075" w14:textId="77777777" w:rsidTr="0029234A">
        <w:tc>
          <w:tcPr>
            <w:tcW w:w="6804" w:type="dxa"/>
          </w:tcPr>
          <w:p w14:paraId="0CC89A8B" w14:textId="77777777" w:rsidR="00571325" w:rsidRPr="00C4707D" w:rsidRDefault="00571325" w:rsidP="0029234A">
            <w:pPr>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3.2.</w:t>
            </w:r>
            <w:r w:rsidRPr="00C4707D">
              <w:rPr>
                <w:rFonts w:asciiTheme="minorHAnsi" w:hAnsiTheme="minorHAnsi" w:cstheme="minorHAnsi"/>
                <w:b w:val="0"/>
                <w:bCs/>
                <w:sz w:val="22"/>
                <w:szCs w:val="22"/>
              </w:rPr>
              <w:tab/>
              <w:t>ELEKTROENERGETIKA</w:t>
            </w:r>
          </w:p>
        </w:tc>
        <w:tc>
          <w:tcPr>
            <w:tcW w:w="1134" w:type="dxa"/>
          </w:tcPr>
          <w:p w14:paraId="06DD9061"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28B39D50" w14:textId="77777777" w:rsidTr="0029234A">
        <w:trPr>
          <w:trHeight w:val="269"/>
        </w:trPr>
        <w:tc>
          <w:tcPr>
            <w:tcW w:w="6804" w:type="dxa"/>
          </w:tcPr>
          <w:p w14:paraId="66CAD3AF" w14:textId="77777777" w:rsidR="00571325" w:rsidRPr="00C4707D" w:rsidRDefault="00571325" w:rsidP="0029234A">
            <w:pPr>
              <w:pStyle w:val="Naslov7"/>
              <w:spacing w:before="120"/>
              <w:rPr>
                <w:rFonts w:asciiTheme="minorHAnsi" w:hAnsiTheme="minorHAnsi" w:cstheme="minorHAnsi"/>
                <w:b w:val="0"/>
                <w:bCs/>
                <w:color w:val="auto"/>
                <w:sz w:val="22"/>
                <w:szCs w:val="22"/>
              </w:rPr>
            </w:pPr>
            <w:r w:rsidRPr="00C4707D">
              <w:rPr>
                <w:rFonts w:asciiTheme="minorHAnsi" w:hAnsiTheme="minorHAnsi" w:cstheme="minorHAnsi"/>
                <w:b w:val="0"/>
                <w:bCs/>
                <w:color w:val="auto"/>
                <w:sz w:val="22"/>
                <w:szCs w:val="22"/>
              </w:rPr>
              <w:t>VODNOGOSPODARSKI SUSTAV</w:t>
            </w:r>
          </w:p>
        </w:tc>
        <w:tc>
          <w:tcPr>
            <w:tcW w:w="1134" w:type="dxa"/>
          </w:tcPr>
          <w:p w14:paraId="0E27D218" w14:textId="77777777" w:rsidR="00571325" w:rsidRPr="00C4707D" w:rsidRDefault="00571325" w:rsidP="0029234A">
            <w:pPr>
              <w:jc w:val="right"/>
              <w:rPr>
                <w:rFonts w:asciiTheme="minorHAnsi" w:hAnsiTheme="minorHAnsi" w:cstheme="minorHAnsi"/>
                <w:b w:val="0"/>
                <w:bCs/>
                <w:sz w:val="22"/>
                <w:szCs w:val="22"/>
                <w:lang w:val="de-DE"/>
              </w:rPr>
            </w:pPr>
          </w:p>
        </w:tc>
      </w:tr>
      <w:tr w:rsidR="00C4707D" w:rsidRPr="00C4707D" w14:paraId="4B8DFDD7" w14:textId="77777777" w:rsidTr="0029234A">
        <w:tc>
          <w:tcPr>
            <w:tcW w:w="6804" w:type="dxa"/>
          </w:tcPr>
          <w:p w14:paraId="0DA6E18E"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3.3.</w:t>
            </w:r>
            <w:r w:rsidRPr="00C4707D">
              <w:rPr>
                <w:rFonts w:asciiTheme="minorHAnsi" w:hAnsiTheme="minorHAnsi" w:cstheme="minorHAnsi"/>
                <w:b w:val="0"/>
                <w:bCs/>
                <w:sz w:val="22"/>
                <w:szCs w:val="22"/>
              </w:rPr>
              <w:tab/>
              <w:t>VODOOPSKRBA</w:t>
            </w:r>
          </w:p>
        </w:tc>
        <w:tc>
          <w:tcPr>
            <w:tcW w:w="1134" w:type="dxa"/>
          </w:tcPr>
          <w:p w14:paraId="5627AFBE"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1C12A1CE" w14:textId="77777777" w:rsidTr="0029234A">
        <w:tc>
          <w:tcPr>
            <w:tcW w:w="6804" w:type="dxa"/>
          </w:tcPr>
          <w:p w14:paraId="214FF793"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3.4.</w:t>
            </w:r>
            <w:r w:rsidRPr="00C4707D">
              <w:rPr>
                <w:rFonts w:asciiTheme="minorHAnsi" w:hAnsiTheme="minorHAnsi" w:cstheme="minorHAnsi"/>
                <w:b w:val="0"/>
                <w:bCs/>
                <w:sz w:val="22"/>
                <w:szCs w:val="22"/>
              </w:rPr>
              <w:tab/>
              <w:t>ODVODNJA OTPADNIH VODA</w:t>
            </w:r>
          </w:p>
        </w:tc>
        <w:tc>
          <w:tcPr>
            <w:tcW w:w="1134" w:type="dxa"/>
          </w:tcPr>
          <w:p w14:paraId="13D98D69"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39333C41" w14:textId="77777777" w:rsidTr="0029234A">
        <w:tc>
          <w:tcPr>
            <w:tcW w:w="6804" w:type="dxa"/>
          </w:tcPr>
          <w:p w14:paraId="11D61935" w14:textId="77777777" w:rsidR="00571325" w:rsidRPr="00C4707D" w:rsidRDefault="00571325" w:rsidP="0029234A">
            <w:pPr>
              <w:snapToGrid w:val="0"/>
              <w:spacing w:before="120"/>
              <w:rPr>
                <w:rFonts w:asciiTheme="minorHAnsi" w:hAnsiTheme="minorHAnsi" w:cstheme="minorHAnsi"/>
                <w:b w:val="0"/>
                <w:bCs/>
                <w:sz w:val="22"/>
                <w:szCs w:val="22"/>
              </w:rPr>
            </w:pPr>
            <w:r w:rsidRPr="00C4707D">
              <w:rPr>
                <w:rFonts w:asciiTheme="minorHAnsi" w:hAnsiTheme="minorHAnsi" w:cstheme="minorHAnsi"/>
                <w:b w:val="0"/>
                <w:bCs/>
                <w:sz w:val="22"/>
                <w:szCs w:val="22"/>
              </w:rPr>
              <w:t>UVJETI KORIŠTENJA I ZAŠTITE PROSTORA</w:t>
            </w:r>
          </w:p>
        </w:tc>
        <w:tc>
          <w:tcPr>
            <w:tcW w:w="1134" w:type="dxa"/>
          </w:tcPr>
          <w:p w14:paraId="5D91B0A9" w14:textId="77777777" w:rsidR="00571325" w:rsidRPr="00C4707D" w:rsidRDefault="00571325" w:rsidP="0029234A">
            <w:pPr>
              <w:jc w:val="right"/>
              <w:rPr>
                <w:rFonts w:asciiTheme="minorHAnsi" w:hAnsiTheme="minorHAnsi" w:cstheme="minorHAnsi"/>
                <w:b w:val="0"/>
                <w:bCs/>
                <w:sz w:val="22"/>
                <w:szCs w:val="22"/>
                <w:lang w:val="de-DE"/>
              </w:rPr>
            </w:pPr>
          </w:p>
        </w:tc>
      </w:tr>
      <w:tr w:rsidR="00C4707D" w:rsidRPr="00C4707D" w14:paraId="20E161CB" w14:textId="77777777" w:rsidTr="0029234A">
        <w:tc>
          <w:tcPr>
            <w:tcW w:w="6804" w:type="dxa"/>
          </w:tcPr>
          <w:p w14:paraId="7D9B62ED"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4.1.</w:t>
            </w:r>
            <w:r w:rsidRPr="00C4707D">
              <w:rPr>
                <w:rFonts w:asciiTheme="minorHAnsi" w:hAnsiTheme="minorHAnsi" w:cstheme="minorHAnsi"/>
                <w:b w:val="0"/>
                <w:bCs/>
                <w:sz w:val="22"/>
                <w:szCs w:val="22"/>
              </w:rPr>
              <w:tab/>
              <w:t>PODRUČJA POSEBNIH UVJETA KORIŠTENJA</w:t>
            </w:r>
          </w:p>
        </w:tc>
        <w:tc>
          <w:tcPr>
            <w:tcW w:w="1134" w:type="dxa"/>
          </w:tcPr>
          <w:p w14:paraId="4D2F0BB8"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5898B341" w14:textId="77777777" w:rsidTr="0029234A">
        <w:tc>
          <w:tcPr>
            <w:tcW w:w="6804" w:type="dxa"/>
          </w:tcPr>
          <w:p w14:paraId="01717B52"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4.2.</w:t>
            </w:r>
            <w:r w:rsidRPr="00C4707D">
              <w:rPr>
                <w:rFonts w:asciiTheme="minorHAnsi" w:hAnsiTheme="minorHAnsi" w:cstheme="minorHAnsi"/>
                <w:b w:val="0"/>
                <w:bCs/>
                <w:sz w:val="22"/>
                <w:szCs w:val="22"/>
              </w:rPr>
              <w:tab/>
              <w:t>OBLICI KORIŠTENJA</w:t>
            </w:r>
          </w:p>
        </w:tc>
        <w:tc>
          <w:tcPr>
            <w:tcW w:w="1134" w:type="dxa"/>
          </w:tcPr>
          <w:p w14:paraId="7994B2B5"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4EE85B1C" w14:textId="77777777" w:rsidTr="0029234A">
        <w:tc>
          <w:tcPr>
            <w:tcW w:w="6804" w:type="dxa"/>
          </w:tcPr>
          <w:p w14:paraId="7521A066" w14:textId="77777777" w:rsidR="00571325" w:rsidRPr="00C4707D" w:rsidRDefault="00571325" w:rsidP="0029234A">
            <w:pPr>
              <w:snapToGrid w:val="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4.3.</w:t>
            </w:r>
            <w:r w:rsidRPr="00C4707D">
              <w:rPr>
                <w:rFonts w:asciiTheme="minorHAnsi" w:hAnsiTheme="minorHAnsi" w:cstheme="minorHAnsi"/>
                <w:b w:val="0"/>
                <w:bCs/>
                <w:sz w:val="22"/>
                <w:szCs w:val="22"/>
              </w:rPr>
              <w:tab/>
              <w:t>PODRUČJA PRIMJENE POSEBNIH MJERA UREĐENJA I ZAŠTITE</w:t>
            </w:r>
          </w:p>
        </w:tc>
        <w:tc>
          <w:tcPr>
            <w:tcW w:w="1134" w:type="dxa"/>
          </w:tcPr>
          <w:p w14:paraId="26135674"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r w:rsidR="00C4707D" w:rsidRPr="00C4707D" w14:paraId="7F13A1F6" w14:textId="77777777" w:rsidTr="0029234A">
        <w:tc>
          <w:tcPr>
            <w:tcW w:w="6804" w:type="dxa"/>
          </w:tcPr>
          <w:p w14:paraId="42FC1923" w14:textId="77777777" w:rsidR="00571325" w:rsidRPr="00C4707D" w:rsidRDefault="00571325" w:rsidP="0029234A">
            <w:pPr>
              <w:spacing w:after="240"/>
              <w:ind w:left="205"/>
              <w:rPr>
                <w:rFonts w:asciiTheme="minorHAnsi" w:hAnsiTheme="minorHAnsi" w:cstheme="minorHAnsi"/>
                <w:b w:val="0"/>
                <w:bCs/>
                <w:sz w:val="22"/>
                <w:szCs w:val="22"/>
              </w:rPr>
            </w:pPr>
            <w:r w:rsidRPr="00C4707D">
              <w:rPr>
                <w:rFonts w:asciiTheme="minorHAnsi" w:hAnsiTheme="minorHAnsi" w:cstheme="minorHAnsi"/>
                <w:b w:val="0"/>
                <w:bCs/>
                <w:sz w:val="22"/>
                <w:szCs w:val="22"/>
              </w:rPr>
              <w:t>4.4,</w:t>
            </w:r>
            <w:r w:rsidRPr="00C4707D">
              <w:rPr>
                <w:rFonts w:asciiTheme="minorHAnsi" w:hAnsiTheme="minorHAnsi" w:cstheme="minorHAnsi"/>
                <w:b w:val="0"/>
                <w:bCs/>
                <w:sz w:val="22"/>
                <w:szCs w:val="22"/>
              </w:rPr>
              <w:tab/>
              <w:t>NAČIN GRADNJE STAMBENIH GRAĐEVINA</w:t>
            </w:r>
          </w:p>
        </w:tc>
        <w:tc>
          <w:tcPr>
            <w:tcW w:w="1134" w:type="dxa"/>
          </w:tcPr>
          <w:p w14:paraId="5C5D36FE" w14:textId="77777777" w:rsidR="00571325" w:rsidRPr="00C4707D" w:rsidRDefault="00571325" w:rsidP="0029234A">
            <w:pPr>
              <w:jc w:val="right"/>
              <w:rPr>
                <w:rFonts w:asciiTheme="minorHAnsi" w:hAnsiTheme="minorHAnsi" w:cstheme="minorHAnsi"/>
                <w:b w:val="0"/>
                <w:bCs/>
                <w:sz w:val="22"/>
                <w:szCs w:val="22"/>
                <w:lang w:val="de-DE"/>
              </w:rPr>
            </w:pPr>
            <w:r w:rsidRPr="00C4707D">
              <w:rPr>
                <w:rFonts w:asciiTheme="minorHAnsi" w:hAnsiTheme="minorHAnsi" w:cstheme="minorHAnsi"/>
                <w:b w:val="0"/>
                <w:bCs/>
                <w:sz w:val="22"/>
                <w:szCs w:val="22"/>
                <w:lang w:val="de-DE"/>
              </w:rPr>
              <w:t>1:5 000</w:t>
            </w:r>
          </w:p>
        </w:tc>
      </w:tr>
    </w:tbl>
    <w:p w14:paraId="2F394597" w14:textId="77777777" w:rsidR="00571325" w:rsidRPr="00C4707D" w:rsidRDefault="00571325" w:rsidP="00571325">
      <w:pPr>
        <w:pStyle w:val="Naslov"/>
        <w:spacing w:after="120"/>
        <w:jc w:val="left"/>
        <w:rPr>
          <w:rFonts w:asciiTheme="minorHAnsi" w:hAnsiTheme="minorHAnsi" w:cstheme="minorHAnsi"/>
          <w:b w:val="0"/>
          <w:bCs/>
          <w:sz w:val="22"/>
          <w:szCs w:val="22"/>
          <w:u w:val="single"/>
        </w:rPr>
      </w:pPr>
      <w:r w:rsidRPr="00C4707D">
        <w:rPr>
          <w:rFonts w:asciiTheme="minorHAnsi" w:hAnsiTheme="minorHAnsi" w:cstheme="minorHAnsi"/>
          <w:b w:val="0"/>
          <w:bCs/>
          <w:sz w:val="22"/>
          <w:szCs w:val="22"/>
          <w:u w:val="single"/>
        </w:rPr>
        <w:t>C. OBVEZNI PRILOZI</w:t>
      </w:r>
    </w:p>
    <w:p w14:paraId="432F88FF" w14:textId="77777777" w:rsidR="00571325" w:rsidRPr="00C4707D" w:rsidRDefault="00571325">
      <w:pPr>
        <w:pStyle w:val="Naslov"/>
        <w:numPr>
          <w:ilvl w:val="0"/>
          <w:numId w:val="115"/>
        </w:numPr>
        <w:ind w:left="284" w:hanging="284"/>
        <w:jc w:val="left"/>
        <w:rPr>
          <w:rFonts w:asciiTheme="minorHAnsi" w:hAnsiTheme="minorHAnsi" w:cstheme="minorHAnsi"/>
          <w:b w:val="0"/>
          <w:bCs/>
          <w:sz w:val="22"/>
          <w:szCs w:val="22"/>
        </w:rPr>
      </w:pPr>
      <w:r w:rsidRPr="00C4707D">
        <w:rPr>
          <w:rFonts w:asciiTheme="minorHAnsi" w:hAnsiTheme="minorHAnsi" w:cstheme="minorHAnsi"/>
          <w:b w:val="0"/>
          <w:bCs/>
          <w:sz w:val="22"/>
          <w:szCs w:val="22"/>
        </w:rPr>
        <w:t>OBRAZLOŽENJE VI. IZMJENA I DOPUNA GENERALNOG URBANISTIČKOG PLANA GRADA POŽEGE</w:t>
      </w:r>
    </w:p>
    <w:p w14:paraId="11A781FF" w14:textId="77777777" w:rsidR="00571325" w:rsidRPr="00C4707D" w:rsidRDefault="00571325">
      <w:pPr>
        <w:pStyle w:val="Naslov"/>
        <w:numPr>
          <w:ilvl w:val="0"/>
          <w:numId w:val="115"/>
        </w:numPr>
        <w:ind w:left="284" w:hanging="284"/>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SAŽETAK ZA JAVNOST</w:t>
      </w:r>
    </w:p>
    <w:p w14:paraId="6232C191" w14:textId="77777777" w:rsidR="00571325" w:rsidRPr="00C4707D" w:rsidRDefault="00571325">
      <w:pPr>
        <w:pStyle w:val="Naslov"/>
        <w:numPr>
          <w:ilvl w:val="0"/>
          <w:numId w:val="115"/>
        </w:numPr>
        <w:ind w:left="284" w:hanging="284"/>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DOKUMENTACIJA O OVLAŠTENJU STRUČNOG IZRAĐIVAČA ZA IZRADU PROSTORNIH PLANOVA</w:t>
      </w:r>
    </w:p>
    <w:p w14:paraId="5038BEC7" w14:textId="77777777" w:rsidR="00571325" w:rsidRPr="0063729C" w:rsidRDefault="00571325">
      <w:pPr>
        <w:pStyle w:val="Odlomakpopisa"/>
        <w:numPr>
          <w:ilvl w:val="0"/>
          <w:numId w:val="24"/>
        </w:numPr>
        <w:tabs>
          <w:tab w:val="clear" w:pos="567"/>
        </w:tabs>
        <w:suppressAutoHyphens w:val="0"/>
        <w:autoSpaceDN/>
        <w:ind w:left="567" w:hanging="141"/>
        <w:contextualSpacing/>
        <w:textAlignment w:val="auto"/>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Izvod iz sudskog registra stručnog izrađivača</w:t>
      </w:r>
    </w:p>
    <w:p w14:paraId="2BFBAFBC" w14:textId="77777777" w:rsidR="00571325" w:rsidRPr="00C4707D" w:rsidRDefault="00571325">
      <w:pPr>
        <w:pStyle w:val="Odlomakpopisa"/>
        <w:numPr>
          <w:ilvl w:val="0"/>
          <w:numId w:val="24"/>
        </w:numPr>
        <w:tabs>
          <w:tab w:val="clear" w:pos="567"/>
        </w:tabs>
        <w:suppressAutoHyphens w:val="0"/>
        <w:autoSpaceDN/>
        <w:ind w:left="567" w:hanging="141"/>
        <w:contextualSpacing/>
        <w:textAlignment w:val="auto"/>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Suglasnost za upis u sudski registar nadležnog Ministarstva</w:t>
      </w:r>
    </w:p>
    <w:p w14:paraId="71919829" w14:textId="77777777" w:rsidR="00571325" w:rsidRPr="00C4707D" w:rsidRDefault="00571325">
      <w:pPr>
        <w:pStyle w:val="Odlomakpopisa"/>
        <w:numPr>
          <w:ilvl w:val="0"/>
          <w:numId w:val="24"/>
        </w:numPr>
        <w:tabs>
          <w:tab w:val="clear" w:pos="567"/>
        </w:tabs>
        <w:suppressAutoHyphens w:val="0"/>
        <w:autoSpaceDN/>
        <w:ind w:left="567" w:hanging="141"/>
        <w:contextualSpacing/>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lang w:val="nl-NL"/>
        </w:rPr>
        <w:t xml:space="preserve">Imenovanje odgovornog voditelja izrade Nacrta prijedloga VI. </w:t>
      </w:r>
      <w:r w:rsidRPr="00C4707D">
        <w:rPr>
          <w:rFonts w:asciiTheme="minorHAnsi" w:hAnsiTheme="minorHAnsi" w:cstheme="minorHAnsi"/>
          <w:b w:val="0"/>
          <w:bCs/>
          <w:sz w:val="22"/>
          <w:szCs w:val="22"/>
        </w:rPr>
        <w:t>Izmjena i dopuna Generalnog urbanističkog plana Grada Požege</w:t>
      </w:r>
    </w:p>
    <w:p w14:paraId="55BE3FDA" w14:textId="6FB59DA9" w:rsidR="00571325" w:rsidRPr="00C4707D" w:rsidRDefault="00571325">
      <w:pPr>
        <w:pStyle w:val="Odlomakpopisa"/>
        <w:numPr>
          <w:ilvl w:val="0"/>
          <w:numId w:val="24"/>
        </w:numPr>
        <w:tabs>
          <w:tab w:val="clear" w:pos="567"/>
        </w:tabs>
        <w:suppressAutoHyphens w:val="0"/>
        <w:autoSpaceDN/>
        <w:spacing w:after="160" w:line="259" w:lineRule="auto"/>
        <w:ind w:left="567" w:hanging="141"/>
        <w:contextualSpacing/>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Rješenje za upis u imenik ovlaštenih arhitekata odgovornog voditelja</w:t>
      </w:r>
    </w:p>
    <w:p w14:paraId="7EA45E97" w14:textId="77777777" w:rsidR="00571325" w:rsidRPr="00C4707D" w:rsidRDefault="00571325" w:rsidP="00571325">
      <w:pPr>
        <w:pStyle w:val="Naslov"/>
        <w:spacing w:after="120"/>
        <w:jc w:val="left"/>
        <w:rPr>
          <w:rFonts w:asciiTheme="minorHAnsi" w:hAnsiTheme="minorHAnsi" w:cstheme="minorHAnsi"/>
          <w:b w:val="0"/>
          <w:bCs/>
          <w:sz w:val="22"/>
          <w:szCs w:val="22"/>
          <w:u w:val="single"/>
        </w:rPr>
      </w:pPr>
      <w:r w:rsidRPr="00C4707D">
        <w:rPr>
          <w:rFonts w:asciiTheme="minorHAnsi" w:hAnsiTheme="minorHAnsi" w:cstheme="minorHAnsi"/>
          <w:b w:val="0"/>
          <w:bCs/>
          <w:sz w:val="22"/>
          <w:szCs w:val="22"/>
          <w:u w:val="single"/>
        </w:rPr>
        <w:t>D. PRILOZI</w:t>
      </w:r>
    </w:p>
    <w:p w14:paraId="02CDC33E" w14:textId="2F818DD1" w:rsidR="00571325" w:rsidRPr="0063729C" w:rsidRDefault="00571325">
      <w:pPr>
        <w:numPr>
          <w:ilvl w:val="0"/>
          <w:numId w:val="114"/>
        </w:numPr>
        <w:ind w:left="284" w:hanging="284"/>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ODLUKA O IZRADI VI. IZMJENA I DOPUNA GENERALNOG URBANISTIČKOG PLANA GRADA POŽEGE</w:t>
      </w:r>
    </w:p>
    <w:p w14:paraId="2AC7C2B8" w14:textId="77777777" w:rsidR="00571325" w:rsidRPr="00C4707D" w:rsidRDefault="00571325">
      <w:pPr>
        <w:numPr>
          <w:ilvl w:val="0"/>
          <w:numId w:val="114"/>
        </w:numPr>
        <w:ind w:left="284" w:hanging="284"/>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ZAKLJUČAK O UTVRĐIVANJU PRIJEDLOGA</w:t>
      </w:r>
    </w:p>
    <w:p w14:paraId="4C85D23B" w14:textId="77777777" w:rsidR="00571325" w:rsidRPr="00C4707D" w:rsidRDefault="00571325">
      <w:pPr>
        <w:numPr>
          <w:ilvl w:val="0"/>
          <w:numId w:val="114"/>
        </w:numPr>
        <w:spacing w:after="240"/>
        <w:ind w:left="284" w:hanging="284"/>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ZAKLJUČAK O UTVRĐIVANJU KONAČNOG PRIJEDLOGA</w:t>
      </w:r>
    </w:p>
    <w:p w14:paraId="44DEF38E" w14:textId="77777777" w:rsidR="00571325" w:rsidRPr="00C4707D" w:rsidRDefault="00571325" w:rsidP="00571325">
      <w:pPr>
        <w:tabs>
          <w:tab w:val="left" w:pos="540"/>
        </w:tabs>
        <w:spacing w:after="240"/>
        <w:ind w:left="539" w:hanging="539"/>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38326B6C" w14:textId="77777777" w:rsidR="00571325" w:rsidRPr="00C4707D" w:rsidRDefault="00571325" w:rsidP="00571325">
      <w:pPr>
        <w:spacing w:after="10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smislu ove Odluke, izrazi i pojmovi koji se koriste imaju sljedeće značenje:</w:t>
      </w:r>
    </w:p>
    <w:p w14:paraId="014FEA1A" w14:textId="77777777" w:rsidR="00571325" w:rsidRPr="00C4707D" w:rsidRDefault="00571325">
      <w:pPr>
        <w:numPr>
          <w:ilvl w:val="0"/>
          <w:numId w:val="116"/>
        </w:num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iCs/>
          <w:sz w:val="22"/>
          <w:szCs w:val="22"/>
        </w:rPr>
        <w:t xml:space="preserve">Građevinska </w:t>
      </w:r>
      <w:r w:rsidRPr="00C4707D">
        <w:rPr>
          <w:rFonts w:asciiTheme="minorHAnsi" w:hAnsiTheme="minorHAnsi" w:cstheme="minorHAnsi"/>
          <w:b w:val="0"/>
          <w:bCs/>
          <w:sz w:val="22"/>
          <w:szCs w:val="22"/>
        </w:rPr>
        <w:t>(bruto) površina zgrade je zbroj površina mjerenih u razini podova svih dijelova (etaža) zgrade (Po, S, Pr, K, Pk) određenih prema vanjskim mjerama obodnih zidova s oblogama, osim površine vanjskog dizala koje se dograđuje na postojeću zgradu, a koja se izračunava na temelju posebnog propisa.</w:t>
      </w:r>
    </w:p>
    <w:p w14:paraId="71D48F14"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sym w:font="Symbol" w:char="F0B7"/>
      </w:r>
      <w:r w:rsidRPr="00C4707D">
        <w:rPr>
          <w:rFonts w:asciiTheme="minorHAnsi" w:hAnsiTheme="minorHAnsi" w:cstheme="minorHAnsi"/>
          <w:b w:val="0"/>
          <w:bCs/>
          <w:sz w:val="22"/>
          <w:szCs w:val="22"/>
        </w:rPr>
        <w:tab/>
        <w:t>dvojna zgrada – zgrada kojoj se s jedne (bočne) strane nalazi neizgrađeni prostor (vlastita građevna čestica ili javna površina) a druga joj se strana nalazi na međi građevne čestice uz koju je, na susjednoj građevnoj čestici, prislonjena druga zgrada.</w:t>
      </w:r>
    </w:p>
    <w:p w14:paraId="0281F5D8"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etaža – oznaka bilo kojega koristivog nivoa zgrade – podruma, prizemlja, suterena, katova i potkrovlja, osim zatvorenog podsljemenskog dijela potkrovlja s minimalnim otvorima za prozračivanje.</w:t>
      </w:r>
    </w:p>
    <w:p w14:paraId="4EC11CFC" w14:textId="77777777" w:rsidR="00571325" w:rsidRPr="00C4707D" w:rsidRDefault="00571325" w:rsidP="00571325">
      <w:pPr>
        <w:tabs>
          <w:tab w:val="left" w:pos="360"/>
        </w:tabs>
        <w:ind w:left="426" w:hanging="284"/>
        <w:rPr>
          <w:rFonts w:asciiTheme="minorHAnsi" w:hAnsiTheme="minorHAnsi" w:cstheme="minorHAnsi"/>
          <w:b w:val="0"/>
          <w:bCs/>
          <w:sz w:val="22"/>
          <w:szCs w:val="22"/>
        </w:rPr>
      </w:pPr>
      <w:r w:rsidRPr="00C4707D">
        <w:rPr>
          <w:rFonts w:asciiTheme="minorHAnsi" w:hAnsiTheme="minorHAnsi" w:cstheme="minorHAnsi"/>
          <w:b w:val="0"/>
          <w:bCs/>
          <w:sz w:val="22"/>
          <w:szCs w:val="22"/>
        </w:rPr>
        <w:t>Visina etaže za obračun visine zgrade, mjerena od poda do poda, iznosi:</w:t>
      </w:r>
    </w:p>
    <w:p w14:paraId="6181CE42" w14:textId="77777777" w:rsidR="00571325" w:rsidRPr="00C4707D" w:rsidRDefault="00571325">
      <w:pPr>
        <w:pStyle w:val="Odlomakpopisa"/>
        <w:numPr>
          <w:ilvl w:val="0"/>
          <w:numId w:val="24"/>
        </w:numPr>
        <w:tabs>
          <w:tab w:val="clear" w:pos="567"/>
        </w:tabs>
        <w:suppressAutoHyphens w:val="0"/>
        <w:autoSpaceDN/>
        <w:ind w:left="567" w:hanging="141"/>
        <w:contextualSpacing/>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za stambene etaže do 3,2 m,</w:t>
      </w:r>
    </w:p>
    <w:p w14:paraId="4BD29B3C" w14:textId="77777777" w:rsidR="00571325" w:rsidRPr="00C4707D" w:rsidRDefault="00571325">
      <w:pPr>
        <w:pStyle w:val="Odlomakpopisa"/>
        <w:numPr>
          <w:ilvl w:val="0"/>
          <w:numId w:val="24"/>
        </w:numPr>
        <w:tabs>
          <w:tab w:val="clear" w:pos="567"/>
        </w:tabs>
        <w:suppressAutoHyphens w:val="0"/>
        <w:autoSpaceDN/>
        <w:ind w:left="567" w:hanging="141"/>
        <w:contextualSpacing/>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za poslovne etaže (uredi) do 4,0 m,</w:t>
      </w:r>
    </w:p>
    <w:p w14:paraId="699A1DCB" w14:textId="77777777" w:rsidR="00571325" w:rsidRPr="00C4707D" w:rsidRDefault="00571325" w:rsidP="00571325">
      <w:pPr>
        <w:pStyle w:val="Tijeloteksta-uvlaka3"/>
        <w:ind w:left="284" w:hanging="142"/>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sym w:font="Symbol" w:char="F0B7"/>
      </w:r>
      <w:r w:rsidRPr="00C4707D">
        <w:rPr>
          <w:rFonts w:asciiTheme="minorHAnsi" w:hAnsiTheme="minorHAnsi" w:cstheme="minorHAnsi"/>
          <w:b w:val="0"/>
          <w:bCs/>
          <w:sz w:val="22"/>
          <w:szCs w:val="22"/>
          <w:lang w:val="hr-HR"/>
        </w:rPr>
        <w:tab/>
        <w:t xml:space="preserve">Etaže zgrade mogu biti i više od navedenih, ali visina zgrada u metrima  ne može prijeći maksimum umnoška najveće dozvoljene etažnosti i obračunske  visine etaže. </w:t>
      </w:r>
    </w:p>
    <w:p w14:paraId="5875DC25" w14:textId="77777777" w:rsidR="00571325" w:rsidRPr="0063729C" w:rsidRDefault="00571325" w:rsidP="00571325">
      <w:pPr>
        <w:spacing w:after="100"/>
        <w:ind w:left="284" w:hanging="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Broj etaža na kosom terenu određuju se na nižem dijelu terena uz građevinu.</w:t>
      </w:r>
    </w:p>
    <w:p w14:paraId="3C8B6AC2" w14:textId="77777777" w:rsidR="00571325" w:rsidRPr="00490D4F" w:rsidRDefault="00571325" w:rsidP="00571325">
      <w:pPr>
        <w:spacing w:after="100"/>
        <w:ind w:left="284" w:hanging="142"/>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Generalni urbanistički plan Grada Požege (GUP Požege) – prostorni plan koji se, u skladu sa zakonom, donosi za područje granice kojega su određene Prostornim planom uređenja Grada Požege;</w:t>
      </w:r>
    </w:p>
    <w:p w14:paraId="4B8B5CDB" w14:textId="77777777" w:rsidR="00571325" w:rsidRPr="00490D4F" w:rsidRDefault="00571325" w:rsidP="00571325">
      <w:pPr>
        <w:spacing w:after="100"/>
        <w:ind w:left="284" w:right="-187" w:hanging="142"/>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grad Požega  – označava naselje Požegu sa statusom grada, ali i prostor obuhvaćen granicom GUP-a.</w:t>
      </w:r>
    </w:p>
    <w:p w14:paraId="3C76293B" w14:textId="77777777" w:rsidR="00571325" w:rsidRPr="00490D4F" w:rsidRDefault="00571325" w:rsidP="00571325">
      <w:pPr>
        <w:spacing w:after="100"/>
        <w:ind w:left="284" w:hanging="142"/>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Grad Požega – označava Požegu, teritorijalno-upravnu jedinicu kao posebnu jedinicu lokalne samouprave i uprave.</w:t>
      </w:r>
    </w:p>
    <w:p w14:paraId="1C1896F3" w14:textId="77777777" w:rsidR="00571325" w:rsidRPr="00490D4F" w:rsidRDefault="00571325" w:rsidP="00571325">
      <w:pPr>
        <w:spacing w:after="100"/>
        <w:ind w:left="284" w:hanging="142"/>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 xml:space="preserve">gradska robna kuća – zgrada poslovne – trgovačke namjene koja se smješta u zonama gospodarskih i mješovite namjene. Etažnost odnosno visina u skladu s okolnom izgradnjom te oblicima korištenja i načina gradnje. Uz nju se može, na istoj građevnoj čestici, graditi otvorena ili zatvorena tržnica. </w:t>
      </w:r>
    </w:p>
    <w:p w14:paraId="7663ABEF" w14:textId="21BA7A15" w:rsidR="00571325" w:rsidRPr="00490D4F" w:rsidRDefault="00571325" w:rsidP="00571325">
      <w:pPr>
        <w:spacing w:after="100"/>
        <w:ind w:firstLine="426"/>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Ako se gradi na regulacijskom pravcu tada su ulična pročelja obvezno otvorena prema pješaku – ulazima u trgovine, izlozima, i oblikovana primjereno okolnoj izgradnji.</w:t>
      </w:r>
      <w:r w:rsidRPr="00C4707D">
        <w:rPr>
          <w:rStyle w:val="BodyText2Char"/>
          <w:rFonts w:asciiTheme="minorHAnsi" w:hAnsiTheme="minorHAnsi" w:cstheme="minorHAnsi"/>
          <w:b w:val="0"/>
          <w:bCs/>
          <w:sz w:val="22"/>
          <w:szCs w:val="22"/>
        </w:rPr>
        <w:t>"</w:t>
      </w:r>
    </w:p>
    <w:p w14:paraId="68C7F0D9" w14:textId="77777777" w:rsidR="00571325" w:rsidRPr="00490D4F" w:rsidRDefault="00571325" w:rsidP="00571325">
      <w:pPr>
        <w:spacing w:after="100"/>
        <w:ind w:left="284" w:hanging="142"/>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građevna čestica – definicija građevne čestice određena je Zakonom o prostornom uređenju.</w:t>
      </w:r>
    </w:p>
    <w:p w14:paraId="596FACF1" w14:textId="77777777" w:rsidR="00571325" w:rsidRPr="00490D4F" w:rsidRDefault="00571325" w:rsidP="00571325">
      <w:pPr>
        <w:spacing w:after="100"/>
        <w:ind w:left="284" w:hanging="142"/>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 xml:space="preserve">zgrade privremenog karaktera – to su kiosci, nadstrešnice za sklanjanje ljudi u javnom prometu, tende, ljetne terase, zgrade za potrebe sajmova i javnih manifestacija, oglasni panoi, kontejneri za odvojeno sakupljanje otpada (eko-otoci) i sl. </w:t>
      </w:r>
    </w:p>
    <w:p w14:paraId="2C4A79E9" w14:textId="77777777" w:rsidR="00571325" w:rsidRPr="00490D4F" w:rsidRDefault="00571325" w:rsidP="00571325">
      <w:pPr>
        <w:spacing w:after="100"/>
        <w:ind w:firstLine="426"/>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Ove se zgrade mogu postavljati na javne površine te na površine drugih namjena osim onih za koje je propisan način gradnje S1 i S2. Pri tome njihovo postavljanje nije uvjetovano smjernicama propisanim za određenu namjenu, načine i oblike gradnje.</w:t>
      </w:r>
    </w:p>
    <w:p w14:paraId="4033A9C0" w14:textId="77777777" w:rsidR="00571325" w:rsidRPr="00490D4F" w:rsidRDefault="00571325" w:rsidP="00571325">
      <w:pPr>
        <w:spacing w:after="100"/>
        <w:ind w:firstLine="426"/>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Ukoliko se ove zgrade postavljaju unutar zaštićene povijesne cjeline, oblikuju se sukladno uvjetima nadležne službe zaštite.</w:t>
      </w:r>
    </w:p>
    <w:p w14:paraId="1903F6E1" w14:textId="77777777" w:rsidR="00571325" w:rsidRPr="00490D4F" w:rsidRDefault="00571325" w:rsidP="00571325">
      <w:pPr>
        <w:spacing w:after="100"/>
        <w:ind w:firstLine="426"/>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Kada se postavljaju na javnu površinu ne smiju ometati ili ugrožavati odvijanje prometa, održavanje infrastrukture, površinsku odvodnju i dr.</w:t>
      </w:r>
    </w:p>
    <w:p w14:paraId="4822DE32" w14:textId="77777777" w:rsidR="00571325" w:rsidRPr="00490D4F" w:rsidRDefault="00571325" w:rsidP="00571325">
      <w:pPr>
        <w:spacing w:after="100"/>
        <w:ind w:firstLine="426"/>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Kada se ove zgrade postavljaju uz ili na pješačku površinu, uz njih se mora osigurati kontinuirana površina za kretanje pješaka propisana čl. 51. ovih odredbi.</w:t>
      </w:r>
    </w:p>
    <w:p w14:paraId="7CB2F070" w14:textId="77777777" w:rsidR="00571325" w:rsidRPr="00490D4F" w:rsidRDefault="00571325" w:rsidP="00571325">
      <w:pPr>
        <w:spacing w:after="100"/>
        <w:ind w:left="284" w:hanging="141"/>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interpolacija – gradnja na preostaloj neizgrađenoj građevnoj čestici koja se nalazi u kontinuirano izgrađenom uličnom potezu, odnosno pretežito dovršenom predjelu;</w:t>
      </w:r>
    </w:p>
    <w:p w14:paraId="77BEF571" w14:textId="77777777" w:rsidR="00571325" w:rsidRPr="00490D4F" w:rsidRDefault="00571325" w:rsidP="00571325">
      <w:pPr>
        <w:spacing w:after="100"/>
        <w:ind w:left="284" w:hanging="141"/>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izvorni urbanistički planovi – planovi prema kojima se gradilo naselje;</w:t>
      </w:r>
    </w:p>
    <w:p w14:paraId="73DADA85" w14:textId="77777777" w:rsidR="00571325" w:rsidRPr="00490D4F" w:rsidRDefault="00571325" w:rsidP="00571325">
      <w:pPr>
        <w:spacing w:after="100"/>
        <w:ind w:left="284" w:hanging="141"/>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jednonamjenska zgrada - zgrada sa samo jednom od predviđenih namjena</w:t>
      </w:r>
    </w:p>
    <w:p w14:paraId="2DFE24DE" w14:textId="77777777" w:rsidR="00571325" w:rsidRPr="0063729C" w:rsidRDefault="00571325" w:rsidP="00571325">
      <w:pPr>
        <w:spacing w:after="100"/>
        <w:ind w:left="284" w:hanging="141"/>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r>
      <w:r w:rsidRPr="00C4707D">
        <w:rPr>
          <w:rStyle w:val="BodyText2Char"/>
          <w:rFonts w:asciiTheme="minorHAnsi" w:hAnsiTheme="minorHAnsi" w:cstheme="minorHAnsi"/>
          <w:b w:val="0"/>
          <w:bCs/>
          <w:sz w:val="22"/>
          <w:szCs w:val="22"/>
        </w:rPr>
        <w:t xml:space="preserve">koridor ulice – površina Planom određena za smještaj građevne čestice ulice. Detaljnijom planskom dokumentacijom ili idejnim projektom za lokacijsku dozvolu koridor se može proširiti na kontaktne namjene, a građevna čestica može biti uža od označenog koridora uz uvjet da su zadovoljeni Planom </w:t>
      </w:r>
      <w:r w:rsidRPr="00C4707D">
        <w:rPr>
          <w:rStyle w:val="BodyText2Char"/>
          <w:rFonts w:asciiTheme="minorHAnsi" w:hAnsiTheme="minorHAnsi" w:cstheme="minorHAnsi"/>
          <w:b w:val="0"/>
          <w:bCs/>
          <w:sz w:val="22"/>
          <w:szCs w:val="22"/>
        </w:rPr>
        <w:lastRenderedPageBreak/>
        <w:t>propisani elementi načelnog  poprečnog presjeka. U tom se slučaju kontaktne namjene proširuju do građevne čestice ulice</w:t>
      </w:r>
      <w:r w:rsidRPr="0063729C">
        <w:rPr>
          <w:rFonts w:asciiTheme="minorHAnsi" w:hAnsiTheme="minorHAnsi" w:cstheme="minorHAnsi"/>
          <w:b w:val="0"/>
          <w:bCs/>
          <w:sz w:val="22"/>
          <w:szCs w:val="22"/>
          <w:lang w:val="hr-HR"/>
        </w:rPr>
        <w:t>.</w:t>
      </w:r>
    </w:p>
    <w:p w14:paraId="09D91891" w14:textId="77777777" w:rsidR="00571325" w:rsidRPr="00490D4F" w:rsidRDefault="00571325" w:rsidP="00571325">
      <w:pPr>
        <w:spacing w:after="100"/>
        <w:ind w:left="284" w:hanging="141"/>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krovna kućica – dio krovne konstrukcije iznad ravnine krovne plohe; ukupna dužina krovnih kućica može biti do trećine dužine pripadajućeg pročelja zgrade;</w:t>
      </w:r>
    </w:p>
    <w:p w14:paraId="689023D4" w14:textId="77777777" w:rsidR="00571325" w:rsidRPr="00490D4F" w:rsidRDefault="00571325" w:rsidP="00571325">
      <w:pPr>
        <w:spacing w:after="40"/>
        <w:ind w:left="284" w:hanging="141"/>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sym w:font="Symbol" w:char="F0B7"/>
      </w:r>
      <w:r w:rsidRPr="00490D4F">
        <w:rPr>
          <w:rFonts w:asciiTheme="minorHAnsi" w:hAnsiTheme="minorHAnsi" w:cstheme="minorHAnsi"/>
          <w:b w:val="0"/>
          <w:bCs/>
          <w:sz w:val="22"/>
          <w:szCs w:val="22"/>
          <w:lang w:val="hr-HR"/>
        </w:rPr>
        <w:tab/>
        <w:t>lokalni uvjeti – temeljna polazišta za izradu detaljnijih prostornih planova i urbanističko-tehničkih uvjeta za zahvat u prostoru, a sadrže elemente stanja i prostornih mogućnosti, kao što su:</w:t>
      </w:r>
    </w:p>
    <w:p w14:paraId="7CBB5BD8" w14:textId="77777777" w:rsidR="00571325" w:rsidRPr="00C4707D" w:rsidRDefault="00571325">
      <w:pPr>
        <w:numPr>
          <w:ilvl w:val="0"/>
          <w:numId w:val="11"/>
        </w:numPr>
        <w:tabs>
          <w:tab w:val="clear" w:pos="87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reljef, voda, zelenilo;</w:t>
      </w:r>
    </w:p>
    <w:p w14:paraId="3ABF79E3" w14:textId="77777777" w:rsidR="00571325" w:rsidRPr="00C4707D" w:rsidRDefault="00571325">
      <w:pPr>
        <w:numPr>
          <w:ilvl w:val="0"/>
          <w:numId w:val="11"/>
        </w:numPr>
        <w:tabs>
          <w:tab w:val="clear" w:pos="87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posebno vrijedni dijelovi prirodnog nasljeđa i kulturno-povijesnih zgrada i cjelina;</w:t>
      </w:r>
    </w:p>
    <w:p w14:paraId="5EB3BC39" w14:textId="77777777" w:rsidR="00571325" w:rsidRPr="00C4707D" w:rsidRDefault="00571325">
      <w:pPr>
        <w:numPr>
          <w:ilvl w:val="0"/>
          <w:numId w:val="11"/>
        </w:numPr>
        <w:tabs>
          <w:tab w:val="clear" w:pos="87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karakteristični i vrijedni pogledi i slike mjesta;</w:t>
      </w:r>
    </w:p>
    <w:p w14:paraId="3048D0D7" w14:textId="77777777" w:rsidR="00571325" w:rsidRPr="00C4707D" w:rsidRDefault="00571325">
      <w:pPr>
        <w:numPr>
          <w:ilvl w:val="0"/>
          <w:numId w:val="11"/>
        </w:numPr>
        <w:tabs>
          <w:tab w:val="clear" w:pos="87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ambijenti, mjesta okupljanja i sastajanja ljudi te pojedine zgrade;</w:t>
      </w:r>
    </w:p>
    <w:p w14:paraId="7480A4CA" w14:textId="77777777" w:rsidR="00571325" w:rsidRPr="00C4707D" w:rsidRDefault="00571325">
      <w:pPr>
        <w:numPr>
          <w:ilvl w:val="0"/>
          <w:numId w:val="11"/>
        </w:numPr>
        <w:tabs>
          <w:tab w:val="clear" w:pos="87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trgovi, ulice i druge javne površine;</w:t>
      </w:r>
    </w:p>
    <w:p w14:paraId="063ECDAD" w14:textId="77777777" w:rsidR="00571325" w:rsidRPr="00C4707D" w:rsidRDefault="00571325">
      <w:pPr>
        <w:numPr>
          <w:ilvl w:val="0"/>
          <w:numId w:val="11"/>
        </w:numPr>
        <w:tabs>
          <w:tab w:val="clear" w:pos="873"/>
        </w:tabs>
        <w:ind w:left="567" w:right="-186"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veličina i izgrađenost građevnih čestica, način gradnje te visina i površina postojećih zgrada;</w:t>
      </w:r>
    </w:p>
    <w:p w14:paraId="326515BA" w14:textId="77777777" w:rsidR="00571325" w:rsidRPr="0063729C" w:rsidRDefault="00571325">
      <w:pPr>
        <w:numPr>
          <w:ilvl w:val="0"/>
          <w:numId w:val="11"/>
        </w:numPr>
        <w:tabs>
          <w:tab w:val="clear" w:pos="873"/>
        </w:tabs>
        <w:ind w:left="567" w:hanging="141"/>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opremljenost komunalnom i prometnom infrastrukturom;</w:t>
      </w:r>
    </w:p>
    <w:p w14:paraId="6AFF5D08" w14:textId="77777777" w:rsidR="00571325" w:rsidRPr="00C4707D" w:rsidRDefault="00571325">
      <w:pPr>
        <w:numPr>
          <w:ilvl w:val="0"/>
          <w:numId w:val="11"/>
        </w:numPr>
        <w:tabs>
          <w:tab w:val="clear" w:pos="87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komunalna – urbana oprema;</w:t>
      </w:r>
    </w:p>
    <w:p w14:paraId="61A0DB4A" w14:textId="77777777" w:rsidR="00571325" w:rsidRPr="00C4707D" w:rsidRDefault="00571325">
      <w:pPr>
        <w:numPr>
          <w:ilvl w:val="0"/>
          <w:numId w:val="11"/>
        </w:numPr>
        <w:tabs>
          <w:tab w:val="clear" w:pos="873"/>
        </w:tabs>
        <w:spacing w:after="10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druge posebnosti i vrijednosti;</w:t>
      </w:r>
    </w:p>
    <w:p w14:paraId="73098890"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Najmanji prostorni obuhvat za koji se utvrđuju lokalni uvjeti je ulični potez ili dio uličnog poteza koji čini prostornu cjelinu ili urbani blok odnosno "insula" – zona omeđena javnom površinom.</w:t>
      </w:r>
    </w:p>
    <w:p w14:paraId="4FC8DE9E"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Pravilima načina i uvjeta gradnje se određuju propozicije za uređivanje prostora i urbanističko-tehnički uvjeti za gradnju.</w:t>
      </w:r>
    </w:p>
    <w:p w14:paraId="68113939"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manja poslovna / gospodarska zgrada - prizemna zgrada površine do 150 m</w:t>
      </w:r>
      <w:r w:rsidRPr="00C4707D">
        <w:rPr>
          <w:rFonts w:asciiTheme="minorHAnsi" w:hAnsiTheme="minorHAnsi" w:cstheme="minorHAnsi"/>
          <w:b w:val="0"/>
          <w:bCs/>
          <w:sz w:val="22"/>
          <w:szCs w:val="22"/>
          <w:vertAlign w:val="superscript"/>
        </w:rPr>
        <w:t xml:space="preserve">2 </w:t>
      </w:r>
      <w:r w:rsidRPr="00C4707D">
        <w:rPr>
          <w:rFonts w:asciiTheme="minorHAnsi" w:hAnsiTheme="minorHAnsi" w:cstheme="minorHAnsi"/>
          <w:b w:val="0"/>
          <w:bCs/>
          <w:sz w:val="22"/>
          <w:szCs w:val="22"/>
        </w:rPr>
        <w:t xml:space="preserve">GBP kosog krovišta bez nadozida ili ravnog krova, a može imati i podrum, namijenjena pratećim i drugim poslovnim sadržajima kompatibilnim stanovanju. </w:t>
      </w:r>
    </w:p>
    <w:p w14:paraId="77CD3A23" w14:textId="77777777" w:rsidR="00571325" w:rsidRPr="00C4707D" w:rsidRDefault="00571325" w:rsidP="00571325">
      <w:pPr>
        <w:tabs>
          <w:tab w:val="left" w:pos="-720"/>
        </w:tabs>
        <w:spacing w:after="100"/>
        <w:ind w:left="426" w:hanging="284"/>
        <w:rPr>
          <w:rFonts w:asciiTheme="minorHAnsi" w:hAnsiTheme="minorHAnsi" w:cstheme="minorHAnsi"/>
          <w:b w:val="0"/>
          <w:bCs/>
          <w:sz w:val="22"/>
          <w:szCs w:val="22"/>
        </w:rPr>
      </w:pPr>
      <w:r w:rsidRPr="00C4707D">
        <w:rPr>
          <w:rFonts w:asciiTheme="minorHAnsi" w:hAnsiTheme="minorHAnsi" w:cstheme="minorHAnsi"/>
          <w:b w:val="0"/>
          <w:bCs/>
          <w:sz w:val="22"/>
          <w:szCs w:val="22"/>
        </w:rPr>
        <w:t>Manjim poslovnim / gospodarskim zgradama smatraju se:</w:t>
      </w:r>
    </w:p>
    <w:p w14:paraId="173C4947" w14:textId="77777777" w:rsidR="00571325" w:rsidRPr="00C4707D" w:rsidRDefault="00571325" w:rsidP="00571325">
      <w:pPr>
        <w:ind w:left="567" w:hanging="142"/>
        <w:rPr>
          <w:rFonts w:asciiTheme="minorHAnsi" w:hAnsiTheme="minorHAnsi" w:cstheme="minorHAnsi"/>
          <w:b w:val="0"/>
          <w:bCs/>
          <w:sz w:val="22"/>
          <w:szCs w:val="22"/>
        </w:rPr>
      </w:pP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SYMBOL 45 \f "Symbol" \s 8 \h</w:instrText>
      </w:r>
      <w:r w:rsidRPr="00C4707D">
        <w:rPr>
          <w:rFonts w:asciiTheme="minorHAnsi" w:hAnsiTheme="minorHAnsi" w:cstheme="minorHAnsi"/>
          <w:b w:val="0"/>
          <w:bCs/>
          <w:sz w:val="22"/>
          <w:szCs w:val="22"/>
        </w:rPr>
        <w:fldChar w:fldCharType="end"/>
      </w:r>
      <w:r w:rsidRPr="00C4707D">
        <w:rPr>
          <w:rFonts w:asciiTheme="minorHAnsi" w:hAnsiTheme="minorHAnsi" w:cstheme="minorHAnsi"/>
          <w:b w:val="0"/>
          <w:bCs/>
          <w:sz w:val="22"/>
          <w:szCs w:val="22"/>
        </w:rPr>
        <w:tab/>
        <w:t>za tihe i čiste djelatnosti, bez opasnosti od požara i eksplozije; krojačke, frizerske, postolarske i fotografske radionice, prodavaonice mješovite robe, kafei, bifei i sl.</w:t>
      </w:r>
    </w:p>
    <w:p w14:paraId="7ED3E64E" w14:textId="77777777" w:rsidR="00571325" w:rsidRPr="00C4707D" w:rsidRDefault="00571325" w:rsidP="00571325">
      <w:pPr>
        <w:spacing w:after="100"/>
        <w:ind w:left="567" w:hanging="142"/>
        <w:rPr>
          <w:rFonts w:asciiTheme="minorHAnsi" w:hAnsiTheme="minorHAnsi" w:cstheme="minorHAnsi"/>
          <w:b w:val="0"/>
          <w:bCs/>
          <w:sz w:val="22"/>
          <w:szCs w:val="22"/>
        </w:rPr>
      </w:pP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SYMBOL 45 \f "Symbol" \s 8 \h</w:instrText>
      </w:r>
      <w:r w:rsidRPr="00C4707D">
        <w:rPr>
          <w:rFonts w:asciiTheme="minorHAnsi" w:hAnsiTheme="minorHAnsi" w:cstheme="minorHAnsi"/>
          <w:b w:val="0"/>
          <w:bCs/>
          <w:sz w:val="22"/>
          <w:szCs w:val="22"/>
        </w:rPr>
        <w:fldChar w:fldCharType="end"/>
      </w:r>
      <w:r w:rsidRPr="00C4707D">
        <w:rPr>
          <w:rFonts w:asciiTheme="minorHAnsi" w:hAnsiTheme="minorHAnsi" w:cstheme="minorHAnsi"/>
          <w:b w:val="0"/>
          <w:bCs/>
          <w:sz w:val="22"/>
          <w:szCs w:val="22"/>
        </w:rPr>
        <w:tab/>
        <w:t>za bučne djelatnosti: automehaničarske radionice, limarije, lakirnice, bravarije, kovačnice, stolarije, ugostiteljske zgrade s glazbom i sl.</w:t>
      </w:r>
    </w:p>
    <w:p w14:paraId="22374369"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Gradi se na građevnoj čestici jednoobiteljske zgrade (način gradnje S2) istovremeno ili nakon izgradnje glavne stambene ili stambeno poslovne zgrade;</w:t>
      </w:r>
    </w:p>
    <w:p w14:paraId="3D21DD66"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niz-skupna zgrada – građevna cjelina od najmanje tri međusobno prislonjene zgrade približno jednakih gabarita i oblikovanja;</w:t>
      </w:r>
    </w:p>
    <w:p w14:paraId="57376C1E" w14:textId="77777777" w:rsidR="00571325" w:rsidRPr="00C4707D" w:rsidRDefault="00571325" w:rsidP="00571325">
      <w:pPr>
        <w:pStyle w:val="Tijeloteksta-uvlaka2"/>
        <w:spacing w:after="0" w:line="240" w:lineRule="auto"/>
        <w:ind w:left="284" w:hanging="142"/>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podrum – dio zgrade koji je potpuno ukopan ili je ukopan više od 50% svog volumena u konačno uređeni zaravnani teren i čiji se prostor nalazi ispod poda prizemlja, odnosno suterena.</w:t>
      </w:r>
    </w:p>
    <w:p w14:paraId="043BA17B"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poluugrađena zgrada –</w:t>
      </w:r>
      <w:r w:rsidRPr="00C4707D">
        <w:rPr>
          <w:rFonts w:asciiTheme="minorHAnsi" w:hAnsiTheme="minorHAnsi" w:cstheme="minorHAnsi"/>
          <w:b w:val="0"/>
          <w:bCs/>
          <w:strike/>
          <w:sz w:val="22"/>
          <w:szCs w:val="22"/>
        </w:rPr>
        <w:t xml:space="preserve"> </w:t>
      </w:r>
      <w:r w:rsidRPr="00C4707D">
        <w:rPr>
          <w:rFonts w:asciiTheme="minorHAnsi" w:hAnsiTheme="minorHAnsi" w:cstheme="minorHAnsi"/>
          <w:b w:val="0"/>
          <w:bCs/>
          <w:sz w:val="22"/>
          <w:szCs w:val="22"/>
        </w:rPr>
        <w:t xml:space="preserve">zgrada kojoj je jedna strana na međi građevne čestice, a s drugih strana ima neizgrađeni prostor (vlastitu građevnu česticu ili javnu površinu);  </w:t>
      </w:r>
    </w:p>
    <w:p w14:paraId="7EAE9258" w14:textId="77777777" w:rsidR="00571325" w:rsidRPr="00C4707D" w:rsidRDefault="00571325" w:rsidP="00571325">
      <w:pPr>
        <w:tabs>
          <w:tab w:val="left" w:pos="540"/>
        </w:tabs>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pomoćna zgrada – građevina koja namjenom upotpunjuje stambenu ili stambeno-poslovnu građevinu (garaže, spremišta ogrjeva i slične prostorije što služe za redovnu uporabu zgrade); visina najviše jedna etaža uz mogućnost gradnje podruma i krovišta bez nadozida. Pomoćne zgrade uz višeobiteljske i višestambene zgrade mogu biti namijenjene samo garažama.</w:t>
      </w:r>
    </w:p>
    <w:p w14:paraId="0A312FAF" w14:textId="77777777" w:rsidR="00571325" w:rsidRPr="00C4707D" w:rsidRDefault="00571325" w:rsidP="00571325">
      <w:pPr>
        <w:tabs>
          <w:tab w:val="left" w:pos="540"/>
        </w:tabs>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postojeća građevina – građevina izgrađena na temelju građevinske dozvole ili drugog odgovarajućeg akta temeljem kojeg se može graditi i svaka druga građevina koja je prema ovom Planu s njom izjednačena.</w:t>
      </w:r>
    </w:p>
    <w:p w14:paraId="1BFF0DD7" w14:textId="77777777" w:rsidR="00571325" w:rsidRPr="00C4707D" w:rsidRDefault="00571325" w:rsidP="00571325">
      <w:pPr>
        <w:tabs>
          <w:tab w:val="left" w:pos="540"/>
        </w:tabs>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 xml:space="preserve">potkrovlje – dio zgrade čiji se prostor nalazi iznad zadnjeg kata i neposredno ispod kosog ili zaobljenog krova. Potkrovljem se smatra tavanski prostor sa stambenom, mješovitom ili gospodarskom namjenom kojem svijetla visina nadozida iznad stropne konstrukcije donje etaže </w:t>
      </w:r>
      <w:r w:rsidRPr="00C4707D">
        <w:rPr>
          <w:rFonts w:asciiTheme="minorHAnsi" w:hAnsiTheme="minorHAnsi" w:cstheme="minorHAnsi"/>
          <w:b w:val="0"/>
          <w:bCs/>
          <w:sz w:val="22"/>
          <w:szCs w:val="22"/>
        </w:rPr>
        <w:lastRenderedPageBreak/>
        <w:t>uključujući nazidnicu nije veća od 1,2 m i čiji su prozori izvedeni na zabatnom zidu, u kosini krova ili kao stojeći krovni prozori.</w:t>
      </w:r>
    </w:p>
    <w:p w14:paraId="22C2AC9A"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potkrovlju se mogu izvoditi galerije na način da budu uklopljene u prostorni gabarit potkrovlja. Tako izvedena galerija ne smatra se etažom.</w:t>
      </w:r>
    </w:p>
    <w:p w14:paraId="21644BF7"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pretežito neizgrađeni dio grada - pretežito nedovršeni dijelovi grada prema Čl. 77. ovih Odredbi</w:t>
      </w:r>
    </w:p>
    <w:p w14:paraId="1FC3092A" w14:textId="77777777" w:rsidR="00571325" w:rsidRPr="00C4707D" w:rsidRDefault="00571325" w:rsidP="00571325">
      <w:pPr>
        <w:tabs>
          <w:tab w:val="left" w:pos="567"/>
        </w:tabs>
        <w:spacing w:after="100"/>
        <w:ind w:left="284" w:hanging="142"/>
        <w:jc w:val="both"/>
        <w:rPr>
          <w:rFonts w:asciiTheme="minorHAnsi" w:hAnsiTheme="minorHAnsi" w:cstheme="minorHAnsi"/>
          <w:b w:val="0"/>
          <w:bCs/>
          <w:strike/>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suteren – dio zgrade čiji se prostor nalazi ispod poda prizemlja i ukopan je do 50% svoga volumena u konačno uređeni i izravnati teren uz pročelje zgrade, odnosno da je najmanje jednim svojim pročeljem izvan terena.</w:t>
      </w:r>
    </w:p>
    <w:p w14:paraId="18436036"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tavan – dio zgrade isključivo ispod kosog krovišta, bez nadozida ili nadozida visine do 50 cm, s minimalnim otvorima za prozračivanje.</w:t>
      </w:r>
    </w:p>
    <w:p w14:paraId="6BCEA3D3"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trgovački centar – zgrada trgovačke namjene koja se može graditi u zonama poslovne namjene (K) izvan povijesne jezgre te u zonama svih gospodarskih namjena (G) i proizvodnih namjena (I). Gabariti se dimenzioniraju kao za zgrade gospodarskih namjena u tim zonama. Zgrada ne mora uspostaviti odnos s okolnim pješačkim površinama.</w:t>
      </w:r>
    </w:p>
    <w:p w14:paraId="716FB5EF"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prirodni teren / tlo – neizgrađena površina zemljišta (građevne čestice), uređena kao zelena površina bez podzemne ili nadzemne gradnje ili natkrivanja, parkiranja, bazena, teniskih igrališta i sl.;</w:t>
      </w:r>
    </w:p>
    <w:p w14:paraId="65A37B65"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samostojeća zgrada – zgrada koja sa svih strana ima neizgrađeni prostor (vlastitu građevnu česticu ili javnu površinu); uz građevinu može biti prislonjena pomoćna ili manja poslovna zgrada;</w:t>
      </w:r>
    </w:p>
    <w:p w14:paraId="4BC1CF59"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tlocrtna površina (TP) je površina zemljišta pod građevinom dobivena vertikalnom projekcijom svih zatvorenih, otvorenih i natkrivenih konstruktivnih dijelova zgrade, osim balkona na građevnu česticu, uključujući i terase u prizemlju kada su konstruktivni dio podzemne etaže te nadstrešnica. Nadstrešnica nad ulazom u građevinu i istak krovnih ploha (strehe) te nadstrešnice u funkciji prometa ne uračunavaju se u tlocrtnu površinu, odnosno izgrađenost;</w:t>
      </w:r>
    </w:p>
    <w:p w14:paraId="653C5442"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ugrađena zgrada – zgrada kojoj se dvije strane nalaze na međama građevne čestice uz koje se, na susjednim česticama, izgrađuju zgrade, a s drugih strana ima neizgrađeni prostor (vlastitu građevnu česticu ili javnu površinu); uz građevinu može biti prislonjena pomoćna ili manja poslovna zgrada. Iznimno, za niz se krajnje zgrade postavljaju kao poluugrađene.</w:t>
      </w:r>
    </w:p>
    <w:p w14:paraId="56795A64"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urbana matrica – mreža javnih površina, ulica, trgova i drugih površina neophodnih za ostvarivanje drugih namjena u prostoru;</w:t>
      </w:r>
    </w:p>
    <w:p w14:paraId="088D962F"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vijenac zgrade – gornja kota konstruktivnog elementa zgrade na koji je oslonjeno krovište u ravnini pročelja;</w:t>
      </w:r>
    </w:p>
    <w:p w14:paraId="3AC7331C" w14:textId="77777777" w:rsidR="00571325" w:rsidRPr="00C4707D" w:rsidRDefault="00571325">
      <w:pPr>
        <w:numPr>
          <w:ilvl w:val="0"/>
          <w:numId w:val="116"/>
        </w:num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visina zgrade mjeri se od konačno </w:t>
      </w:r>
      <w:r w:rsidRPr="00C4707D">
        <w:rPr>
          <w:rStyle w:val="spelle"/>
          <w:rFonts w:asciiTheme="minorHAnsi" w:hAnsiTheme="minorHAnsi" w:cstheme="minorHAnsi"/>
          <w:b w:val="0"/>
          <w:bCs/>
          <w:sz w:val="22"/>
          <w:szCs w:val="22"/>
        </w:rPr>
        <w:t>zaravnanog</w:t>
      </w:r>
      <w:r w:rsidRPr="00C4707D">
        <w:rPr>
          <w:rFonts w:asciiTheme="minorHAnsi" w:hAnsiTheme="minorHAnsi" w:cstheme="minorHAnsi"/>
          <w:b w:val="0"/>
          <w:bCs/>
          <w:sz w:val="22"/>
          <w:szCs w:val="22"/>
        </w:rPr>
        <w:t xml:space="preserve"> i uređenog terena uz pročelje građevine na njegovom najnižem dijelu do gornjeg ruba stropne konstrukcije zadnjega kata, odnosno vrha </w:t>
      </w:r>
      <w:r w:rsidRPr="00C4707D">
        <w:rPr>
          <w:rStyle w:val="spelle"/>
          <w:rFonts w:asciiTheme="minorHAnsi" w:hAnsiTheme="minorHAnsi" w:cstheme="minorHAnsi"/>
          <w:b w:val="0"/>
          <w:bCs/>
          <w:sz w:val="22"/>
          <w:szCs w:val="22"/>
        </w:rPr>
        <w:t>nadozida</w:t>
      </w:r>
      <w:r w:rsidRPr="00C4707D">
        <w:rPr>
          <w:rFonts w:asciiTheme="minorHAnsi" w:hAnsiTheme="minorHAnsi" w:cstheme="minorHAnsi"/>
          <w:b w:val="0"/>
          <w:bCs/>
          <w:sz w:val="22"/>
          <w:szCs w:val="22"/>
        </w:rPr>
        <w:t xml:space="preserve"> potkrovlja, čija visina ne može biti viša od 1,2 m;</w:t>
      </w:r>
    </w:p>
    <w:p w14:paraId="07008F31" w14:textId="77777777" w:rsidR="00571325" w:rsidRPr="00C4707D" w:rsidRDefault="00571325">
      <w:pPr>
        <w:numPr>
          <w:ilvl w:val="0"/>
          <w:numId w:val="116"/>
        </w:num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ukupna visina mjeri se od konačno </w:t>
      </w:r>
      <w:r w:rsidRPr="00C4707D">
        <w:rPr>
          <w:rStyle w:val="spelle"/>
          <w:rFonts w:asciiTheme="minorHAnsi" w:hAnsiTheme="minorHAnsi" w:cstheme="minorHAnsi"/>
          <w:b w:val="0"/>
          <w:bCs/>
          <w:sz w:val="22"/>
          <w:szCs w:val="22"/>
        </w:rPr>
        <w:t>zaravnanog</w:t>
      </w:r>
      <w:r w:rsidRPr="00C4707D">
        <w:rPr>
          <w:rFonts w:asciiTheme="minorHAnsi" w:hAnsiTheme="minorHAnsi" w:cstheme="minorHAnsi"/>
          <w:b w:val="0"/>
          <w:bCs/>
          <w:sz w:val="22"/>
          <w:szCs w:val="22"/>
        </w:rPr>
        <w:t xml:space="preserve"> i uređenog terena na njegovom najnižem dijelu uz pročelje građevine do najviše točke krova (sljemena);</w:t>
      </w:r>
    </w:p>
    <w:p w14:paraId="3B82125C" w14:textId="77777777" w:rsidR="00571325" w:rsidRPr="00C4707D" w:rsidRDefault="00571325">
      <w:pPr>
        <w:numPr>
          <w:ilvl w:val="0"/>
          <w:numId w:val="116"/>
        </w:num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višeobiteljska zgrada – zgrada koja može imati do 5 stanova i najveću etažnost do podrum, prizemlje, kat i potkrovlje u zoni stambene namjene (S) i do podrum, prizemlje i 2 kata u zoni mješovite namjene (M) . Ukupni nadzemni GBP na građevnoj čestici je do 750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Iznimno, za zamjensku se gradnju max. GBP ne propisuje. Za gradnju na osnovi detaljnije dokumentacije prostora određuje se tom dokumentacijom.</w:t>
      </w:r>
    </w:p>
    <w:p w14:paraId="080718CF"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Zgrada može biti stambena ili stambeno-poslovna. Poslovni prostor može biti u podrumu, prizemlju i I katu.</w:t>
      </w:r>
    </w:p>
    <w:p w14:paraId="134F7852"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sym w:font="Symbol" w:char="F0B7"/>
      </w:r>
      <w:r w:rsidRPr="00C4707D">
        <w:rPr>
          <w:rFonts w:asciiTheme="minorHAnsi" w:hAnsiTheme="minorHAnsi" w:cstheme="minorHAnsi"/>
          <w:b w:val="0"/>
          <w:bCs/>
          <w:sz w:val="22"/>
          <w:szCs w:val="22"/>
        </w:rPr>
        <w:tab/>
        <w:t xml:space="preserve">višestambena zgrada – zgrada s više od 5 stanova. Zgrada može imati do 4 nadzemne etaže ako je isključivo stambena i do 5 nadzemnih etaža ako je stambeno poslovne namjene. </w:t>
      </w:r>
    </w:p>
    <w:p w14:paraId="6AC7A153"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Iznimno, maksimalna nadzemna etažnost je E=6 pri rekonstrukciji ravnog krova postojećih četverokatnih zgrada, izgradnjom potkrovlja.</w:t>
      </w:r>
    </w:p>
    <w:p w14:paraId="0784EE8F"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nadzemnu je etažnost uključeno potkrovlje kosog ili ravnog krova. Moguća je izgradnja više etaža podruma. Dužina uličnog pročelja građevine, do 30 m.</w:t>
      </w:r>
    </w:p>
    <w:p w14:paraId="11C08BBD"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Ove zgrade moguće je locirati u zoni mješovite namjene ili u već definiranim zonama stambene namjene (S) s postojećom višestambenom izgradnjom. </w:t>
      </w:r>
    </w:p>
    <w:p w14:paraId="22BD9672" w14:textId="77777777" w:rsidR="00571325" w:rsidRPr="00C4707D" w:rsidRDefault="00571325" w:rsidP="00571325">
      <w:pPr>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sym w:font="Symbol" w:char="F0B7"/>
      </w:r>
      <w:r w:rsidRPr="00C4707D">
        <w:rPr>
          <w:rFonts w:asciiTheme="minorHAnsi" w:hAnsiTheme="minorHAnsi" w:cstheme="minorHAnsi"/>
          <w:b w:val="0"/>
          <w:bCs/>
          <w:sz w:val="22"/>
          <w:szCs w:val="22"/>
        </w:rPr>
        <w:tab/>
        <w:t>vodno dobro – zemljište definirano Zakonom o vodama.</w:t>
      </w:r>
    </w:p>
    <w:p w14:paraId="5E416383" w14:textId="77777777" w:rsidR="00571325" w:rsidRPr="00C4707D" w:rsidRDefault="00571325">
      <w:pPr>
        <w:numPr>
          <w:ilvl w:val="0"/>
          <w:numId w:val="12"/>
        </w:numPr>
        <w:tabs>
          <w:tab w:val="clear" w:pos="937"/>
        </w:tabs>
        <w:spacing w:after="100"/>
        <w:ind w:left="28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zamjenska zgrada - nova zgrada izgrađena na mjestu ili u neposrednoj blizini mjesta prethodno uklonjene postojeće zgrade unutar iste građevne čestice, kojom se bitno ne mijenja namjena, izgled, veličina i utjecaj na okoliš dotadašnje zgrade.</w:t>
      </w:r>
    </w:p>
    <w:p w14:paraId="0D93791A" w14:textId="77777777" w:rsidR="00571325" w:rsidRPr="00C4707D" w:rsidRDefault="00571325">
      <w:pPr>
        <w:numPr>
          <w:ilvl w:val="0"/>
          <w:numId w:val="12"/>
        </w:numPr>
        <w:tabs>
          <w:tab w:val="clear" w:pos="937"/>
        </w:tabs>
        <w:spacing w:after="100"/>
        <w:ind w:left="284" w:hanging="142"/>
        <w:jc w:val="both"/>
        <w:rPr>
          <w:rFonts w:asciiTheme="minorHAnsi" w:hAnsiTheme="minorHAnsi" w:cstheme="minorHAnsi"/>
          <w:b w:val="0"/>
          <w:bCs/>
          <w:sz w:val="22"/>
          <w:szCs w:val="22"/>
        </w:rPr>
      </w:pPr>
      <w:r w:rsidRPr="00C4707D">
        <w:rPr>
          <w:rStyle w:val="StyleBlue"/>
          <w:rFonts w:asciiTheme="minorHAnsi" w:hAnsiTheme="minorHAnsi" w:cstheme="minorHAnsi"/>
          <w:b w:val="0"/>
          <w:bCs/>
          <w:color w:val="auto"/>
          <w:sz w:val="22"/>
          <w:szCs w:val="22"/>
        </w:rPr>
        <w:t xml:space="preserve">nadomjesna </w:t>
      </w:r>
      <w:r w:rsidRPr="00C4707D">
        <w:rPr>
          <w:rStyle w:val="StyleBrightGreen"/>
          <w:rFonts w:asciiTheme="minorHAnsi" w:hAnsiTheme="minorHAnsi" w:cstheme="minorHAnsi"/>
          <w:b w:val="0"/>
          <w:bCs/>
          <w:color w:val="auto"/>
        </w:rPr>
        <w:t>zgrada</w:t>
      </w:r>
      <w:r w:rsidRPr="00C4707D">
        <w:rPr>
          <w:rStyle w:val="StyleBlue"/>
          <w:rFonts w:asciiTheme="minorHAnsi" w:hAnsiTheme="minorHAnsi" w:cstheme="minorHAnsi"/>
          <w:b w:val="0"/>
          <w:bCs/>
          <w:color w:val="auto"/>
          <w:sz w:val="22"/>
          <w:szCs w:val="22"/>
        </w:rPr>
        <w:t xml:space="preserve"> – zahvat u prostoru kojim se na postojećoj građevnoj čestici, ranije postojeća i uklonjena</w:t>
      </w:r>
      <w:r w:rsidRPr="00C4707D">
        <w:rPr>
          <w:rStyle w:val="StyleBrightGreen"/>
          <w:rFonts w:asciiTheme="minorHAnsi" w:hAnsiTheme="minorHAnsi" w:cstheme="minorHAnsi"/>
          <w:b w:val="0"/>
          <w:bCs/>
          <w:color w:val="auto"/>
        </w:rPr>
        <w:t xml:space="preserve"> zgrada</w:t>
      </w:r>
      <w:r w:rsidRPr="00C4707D">
        <w:rPr>
          <w:rStyle w:val="StyleBlue"/>
          <w:rFonts w:asciiTheme="minorHAnsi" w:hAnsiTheme="minorHAnsi" w:cstheme="minorHAnsi"/>
          <w:b w:val="0"/>
          <w:bCs/>
          <w:color w:val="auto"/>
          <w:sz w:val="22"/>
          <w:szCs w:val="22"/>
        </w:rPr>
        <w:t xml:space="preserve"> nadomješta novom – nadomjesnom </w:t>
      </w:r>
      <w:r w:rsidRPr="00C4707D">
        <w:rPr>
          <w:rStyle w:val="StyleBrightGreen"/>
          <w:rFonts w:asciiTheme="minorHAnsi" w:hAnsiTheme="minorHAnsi" w:cstheme="minorHAnsi"/>
          <w:b w:val="0"/>
          <w:bCs/>
          <w:color w:val="auto"/>
        </w:rPr>
        <w:t>zgradom</w:t>
      </w:r>
      <w:r w:rsidRPr="00C4707D">
        <w:rPr>
          <w:rStyle w:val="StyleBlue"/>
          <w:rFonts w:asciiTheme="minorHAnsi" w:hAnsiTheme="minorHAnsi" w:cstheme="minorHAnsi"/>
          <w:b w:val="0"/>
          <w:bCs/>
          <w:color w:val="auto"/>
          <w:sz w:val="22"/>
          <w:szCs w:val="22"/>
        </w:rPr>
        <w:t>.</w:t>
      </w:r>
    </w:p>
    <w:p w14:paraId="6D998C1F"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Gradi se prema pravilima za gradnju novih zgrada osim ako odredbama ovoga Plana nije određeno drugačije;</w:t>
      </w:r>
    </w:p>
    <w:p w14:paraId="36A16B83" w14:textId="77777777" w:rsidR="00571325" w:rsidRPr="00C4707D" w:rsidRDefault="00571325" w:rsidP="00571325">
      <w:pPr>
        <w:spacing w:after="10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w:t>
      </w:r>
      <w:r w:rsidRPr="00C4707D">
        <w:rPr>
          <w:rStyle w:val="StyleBlue"/>
          <w:rFonts w:asciiTheme="minorHAnsi" w:hAnsiTheme="minorHAnsi" w:cstheme="minorHAnsi"/>
          <w:b w:val="0"/>
          <w:bCs/>
          <w:color w:val="auto"/>
          <w:sz w:val="22"/>
          <w:szCs w:val="22"/>
        </w:rPr>
        <w:t xml:space="preserve"> nadomjesnu</w:t>
      </w:r>
      <w:r w:rsidRPr="00C4707D">
        <w:rPr>
          <w:rStyle w:val="StyleBrightGreen"/>
          <w:rFonts w:asciiTheme="minorHAnsi" w:hAnsiTheme="minorHAnsi" w:cstheme="minorHAnsi"/>
          <w:b w:val="0"/>
          <w:bCs/>
          <w:color w:val="auto"/>
        </w:rPr>
        <w:t>/</w:t>
      </w:r>
      <w:r w:rsidRPr="00C4707D">
        <w:rPr>
          <w:rFonts w:asciiTheme="minorHAnsi" w:hAnsiTheme="minorHAnsi" w:cstheme="minorHAnsi"/>
          <w:b w:val="0"/>
          <w:bCs/>
          <w:sz w:val="22"/>
          <w:szCs w:val="22"/>
        </w:rPr>
        <w:t>zamjensku gradnju ili interpolaciju građevina u izgrađenim dijelovima naselja, a gdje za to postoje uvjeti u vidu već izgrađenih uličnih poteza, može se dozvoliti gradnja zgrada na postojećem građevinskom pravcu (zamjenska gradnja), ili na građevinskom pravcu susjednih zgrada (interpolacija) bez obzira na njegovu udaljenost od regulacijskog pravca.  Uvjet je da tako utvrđeni građevni pravac ne prelazi planirani regulacijski pravac.</w:t>
      </w:r>
    </w:p>
    <w:p w14:paraId="69A649F1" w14:textId="77777777" w:rsidR="00571325" w:rsidRPr="00C4707D" w:rsidRDefault="00571325" w:rsidP="00571325">
      <w:pPr>
        <w:spacing w:after="100"/>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Građevinski pravac u slučajevima navedenim u prethodnom stavku određuje upravno tijelo nadležno za prostorno uređenje u postupku izdavanja lokacijske dozvole i rješenja o uvjetima građenja, pri čemu se uzimaju u obzir lokalni uvjeti mikrolokacije, pod kojima se podrazumijeva:</w:t>
      </w:r>
    </w:p>
    <w:p w14:paraId="2B6F9C16" w14:textId="77777777" w:rsidR="00571325" w:rsidRPr="00C4707D" w:rsidRDefault="00571325">
      <w:pPr>
        <w:pStyle w:val="Odlomakpopisa"/>
        <w:numPr>
          <w:ilvl w:val="0"/>
          <w:numId w:val="11"/>
        </w:numPr>
        <w:tabs>
          <w:tab w:val="clear" w:pos="873"/>
        </w:tabs>
        <w:suppressAutoHyphens w:val="0"/>
        <w:autoSpaceDN/>
        <w:spacing w:after="40"/>
        <w:ind w:left="567"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konfiguracija terena i druge prirodne osobitosti i ograničenja</w:t>
      </w:r>
    </w:p>
    <w:p w14:paraId="73C3C34B" w14:textId="77777777" w:rsidR="00571325" w:rsidRPr="00C4707D" w:rsidRDefault="00571325">
      <w:pPr>
        <w:pStyle w:val="Odlomakpopisa"/>
        <w:numPr>
          <w:ilvl w:val="0"/>
          <w:numId w:val="11"/>
        </w:numPr>
        <w:tabs>
          <w:tab w:val="clear" w:pos="873"/>
        </w:tabs>
        <w:suppressAutoHyphens w:val="0"/>
        <w:autoSpaceDN/>
        <w:spacing w:after="40"/>
        <w:ind w:left="567"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udaljenost zgrade od regulacijskog pravca na susjednim građevnim česticama</w:t>
      </w:r>
    </w:p>
    <w:p w14:paraId="38280324" w14:textId="77777777" w:rsidR="00571325" w:rsidRPr="00C4707D" w:rsidRDefault="00571325">
      <w:pPr>
        <w:pStyle w:val="Odlomakpopisa"/>
        <w:numPr>
          <w:ilvl w:val="0"/>
          <w:numId w:val="11"/>
        </w:numPr>
        <w:tabs>
          <w:tab w:val="clear" w:pos="873"/>
          <w:tab w:val="left" w:pos="1300"/>
        </w:tabs>
        <w:suppressAutoHyphens w:val="0"/>
        <w:autoSpaceDN/>
        <w:spacing w:after="240"/>
        <w:ind w:left="567"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prevladavajuća udaljenost zgrade od regulacijskog pravca u uličnom potezu.</w:t>
      </w:r>
    </w:p>
    <w:p w14:paraId="720D4F52" w14:textId="77777777" w:rsidR="00571325" w:rsidRPr="00C4707D" w:rsidRDefault="00571325" w:rsidP="00571325">
      <w:pPr>
        <w:spacing w:after="240"/>
        <w:ind w:left="284" w:hanging="284"/>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II.</w:t>
      </w:r>
      <w:r w:rsidRPr="00C4707D">
        <w:rPr>
          <w:rFonts w:asciiTheme="minorHAnsi" w:hAnsiTheme="minorHAnsi" w:cstheme="minorHAnsi"/>
          <w:b w:val="0"/>
          <w:bCs/>
          <w:sz w:val="22"/>
          <w:szCs w:val="22"/>
        </w:rPr>
        <w:tab/>
        <w:t>ODREDBE ZA PROVEDBU</w:t>
      </w:r>
    </w:p>
    <w:p w14:paraId="03A8F56D" w14:textId="77777777" w:rsidR="00571325" w:rsidRPr="00C4707D" w:rsidRDefault="00571325" w:rsidP="00571325">
      <w:pPr>
        <w:spacing w:line="276" w:lineRule="auto"/>
        <w:ind w:left="142" w:firstLine="284"/>
        <w:jc w:val="both"/>
        <w:rPr>
          <w:rFonts w:asciiTheme="minorHAnsi" w:hAnsiTheme="minorHAnsi" w:cstheme="minorHAnsi"/>
          <w:b w:val="0"/>
          <w:bCs/>
          <w:i/>
          <w:iCs/>
          <w:sz w:val="22"/>
          <w:szCs w:val="22"/>
        </w:rPr>
      </w:pPr>
      <w:r w:rsidRPr="00C4707D">
        <w:rPr>
          <w:rFonts w:asciiTheme="minorHAnsi" w:hAnsiTheme="minorHAnsi" w:cstheme="minorHAnsi"/>
          <w:b w:val="0"/>
          <w:bCs/>
          <w:iCs/>
          <w:sz w:val="22"/>
          <w:szCs w:val="22"/>
        </w:rPr>
        <w:t>1.</w:t>
      </w:r>
      <w:r w:rsidRPr="00C4707D">
        <w:rPr>
          <w:rFonts w:asciiTheme="minorHAnsi" w:hAnsiTheme="minorHAnsi" w:cstheme="minorHAnsi"/>
          <w:b w:val="0"/>
          <w:bCs/>
          <w:iCs/>
          <w:sz w:val="22"/>
          <w:szCs w:val="22"/>
        </w:rPr>
        <w:tab/>
        <w:t>UVJETI ODREĐIVANJA I RAZGRANIČAVANJA POVRŠINA JAVNIH I DRUGIH NAMJENA</w:t>
      </w:r>
    </w:p>
    <w:p w14:paraId="03DC1B29" w14:textId="77777777" w:rsidR="00571325" w:rsidRPr="00C4707D" w:rsidRDefault="00571325" w:rsidP="00571325">
      <w:pPr>
        <w:spacing w:after="240"/>
        <w:ind w:left="567" w:firstLine="284"/>
        <w:rPr>
          <w:rFonts w:asciiTheme="minorHAnsi" w:hAnsiTheme="minorHAnsi" w:cstheme="minorHAnsi"/>
          <w:b w:val="0"/>
          <w:bCs/>
          <w:i/>
          <w:iCs/>
          <w:sz w:val="22"/>
          <w:szCs w:val="22"/>
        </w:rPr>
      </w:pPr>
      <w:r w:rsidRPr="00C4707D">
        <w:rPr>
          <w:rFonts w:asciiTheme="minorHAnsi" w:hAnsiTheme="minorHAnsi" w:cstheme="minorHAnsi"/>
          <w:b w:val="0"/>
          <w:bCs/>
          <w:iCs/>
          <w:sz w:val="22"/>
          <w:szCs w:val="22"/>
        </w:rPr>
        <w:t>1.1.</w:t>
      </w:r>
      <w:r w:rsidRPr="00C4707D">
        <w:rPr>
          <w:rFonts w:asciiTheme="minorHAnsi" w:hAnsiTheme="minorHAnsi" w:cstheme="minorHAnsi"/>
          <w:b w:val="0"/>
          <w:bCs/>
          <w:iCs/>
          <w:sz w:val="22"/>
          <w:szCs w:val="22"/>
        </w:rPr>
        <w:tab/>
        <w:t>Uvjeti za određivanje korištenja površina za javne i druge namjene</w:t>
      </w:r>
    </w:p>
    <w:p w14:paraId="2E0AAF17"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AEBCBDC" w14:textId="77777777" w:rsidR="00571325" w:rsidRPr="00C4707D" w:rsidRDefault="00571325" w:rsidP="00571325">
      <w:pPr>
        <w:pStyle w:val="Tijeloteksta"/>
        <w:ind w:left="426" w:hanging="142"/>
        <w:rPr>
          <w:rFonts w:asciiTheme="minorHAnsi" w:hAnsiTheme="minorHAnsi" w:cstheme="minorHAnsi"/>
          <w:b w:val="0"/>
          <w:bCs/>
          <w:sz w:val="22"/>
          <w:szCs w:val="22"/>
        </w:rPr>
      </w:pPr>
      <w:r w:rsidRPr="00C4707D">
        <w:rPr>
          <w:rFonts w:asciiTheme="minorHAnsi" w:hAnsiTheme="minorHAnsi" w:cstheme="minorHAnsi"/>
          <w:b w:val="0"/>
          <w:bCs/>
          <w:sz w:val="22"/>
          <w:szCs w:val="22"/>
        </w:rPr>
        <w:t>Uvjeti za određivanje korištenja površina za javne i druge namjene u Generalnom urbanističkom planu su:</w:t>
      </w:r>
    </w:p>
    <w:p w14:paraId="72F8B433" w14:textId="77777777" w:rsidR="00571325" w:rsidRPr="00C4707D" w:rsidRDefault="00571325">
      <w:pPr>
        <w:numPr>
          <w:ilvl w:val="0"/>
          <w:numId w:val="25"/>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temeljna obilježja prostora Požege i ciljevi razvitka urbane strukture i razvitka   grada;</w:t>
      </w:r>
    </w:p>
    <w:p w14:paraId="4A25FD57" w14:textId="77777777" w:rsidR="00571325" w:rsidRPr="00C4707D" w:rsidRDefault="00571325">
      <w:pPr>
        <w:numPr>
          <w:ilvl w:val="0"/>
          <w:numId w:val="25"/>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valorizacija postojeće prirodne i izgrađene sredine;</w:t>
      </w:r>
    </w:p>
    <w:p w14:paraId="2E74D357" w14:textId="77777777" w:rsidR="00571325" w:rsidRPr="00C4707D" w:rsidRDefault="00571325">
      <w:pPr>
        <w:numPr>
          <w:ilvl w:val="0"/>
          <w:numId w:val="25"/>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održivo korištenje i kvaliteta prostora i okoliša i unapređivanje kvalitete života;</w:t>
      </w:r>
    </w:p>
    <w:p w14:paraId="52DC7730" w14:textId="77777777" w:rsidR="00571325" w:rsidRPr="00C4707D" w:rsidRDefault="00571325">
      <w:pPr>
        <w:numPr>
          <w:ilvl w:val="0"/>
          <w:numId w:val="25"/>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postojeći i planirani broj stanovnika;</w:t>
      </w:r>
    </w:p>
    <w:p w14:paraId="6ED54A52" w14:textId="77777777" w:rsidR="00571325" w:rsidRPr="00C4707D" w:rsidRDefault="00571325">
      <w:pPr>
        <w:numPr>
          <w:ilvl w:val="0"/>
          <w:numId w:val="25"/>
        </w:numPr>
        <w:tabs>
          <w:tab w:val="clear" w:pos="56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poticanje razvoja pojedinih gradskih prostornih cjelina;</w:t>
      </w:r>
    </w:p>
    <w:p w14:paraId="07911C7C" w14:textId="77777777" w:rsidR="00571325" w:rsidRPr="00C4707D" w:rsidRDefault="00571325">
      <w:pPr>
        <w:numPr>
          <w:ilvl w:val="0"/>
          <w:numId w:val="25"/>
        </w:numPr>
        <w:tabs>
          <w:tab w:val="clear" w:pos="567"/>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ravnomjernije povećavanje broja radnih mjesta na gradskom području;</w:t>
      </w:r>
    </w:p>
    <w:p w14:paraId="64FE7BB7" w14:textId="77777777" w:rsidR="00571325" w:rsidRPr="00C4707D" w:rsidRDefault="00571325" w:rsidP="00571325">
      <w:pPr>
        <w:ind w:left="567" w:hanging="284"/>
        <w:jc w:val="both"/>
        <w:rPr>
          <w:rFonts w:asciiTheme="minorHAnsi" w:hAnsiTheme="minorHAnsi" w:cstheme="minorHAnsi"/>
          <w:b w:val="0"/>
          <w:bCs/>
          <w:i/>
          <w:iCs/>
          <w:sz w:val="22"/>
          <w:szCs w:val="22"/>
        </w:rPr>
      </w:pPr>
      <w:r w:rsidRPr="00C4707D">
        <w:rPr>
          <w:rFonts w:asciiTheme="minorHAnsi" w:hAnsiTheme="minorHAnsi" w:cstheme="minorHAnsi"/>
          <w:b w:val="0"/>
          <w:bCs/>
          <w:iCs/>
          <w:sz w:val="22"/>
          <w:szCs w:val="22"/>
        </w:rPr>
        <w:t>1.2.</w:t>
      </w:r>
      <w:r w:rsidRPr="00C4707D">
        <w:rPr>
          <w:rFonts w:asciiTheme="minorHAnsi" w:hAnsiTheme="minorHAnsi" w:cstheme="minorHAnsi"/>
          <w:b w:val="0"/>
          <w:bCs/>
          <w:iCs/>
          <w:sz w:val="22"/>
          <w:szCs w:val="22"/>
        </w:rPr>
        <w:tab/>
        <w:t>Korištenje i namjena prostora</w:t>
      </w:r>
    </w:p>
    <w:p w14:paraId="11DCFDF0"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606AD96" w14:textId="77777777" w:rsidR="00571325" w:rsidRPr="00C4707D" w:rsidRDefault="00571325" w:rsidP="00571325">
      <w:pPr>
        <w:pStyle w:val="Tijeloteksta"/>
        <w:ind w:firstLine="567"/>
        <w:rPr>
          <w:rFonts w:asciiTheme="minorHAnsi" w:hAnsiTheme="minorHAnsi" w:cstheme="minorHAnsi"/>
          <w:b w:val="0"/>
          <w:bCs/>
          <w:sz w:val="22"/>
          <w:szCs w:val="22"/>
        </w:rPr>
      </w:pPr>
      <w:r w:rsidRPr="0063729C">
        <w:rPr>
          <w:rFonts w:asciiTheme="minorHAnsi" w:hAnsiTheme="minorHAnsi" w:cstheme="minorHAnsi"/>
          <w:b w:val="0"/>
          <w:bCs/>
          <w:sz w:val="22"/>
          <w:szCs w:val="22"/>
          <w:lang w:val="hr-HR"/>
        </w:rPr>
        <w:t xml:space="preserve">Površine javnih i drugih namjena razgraničene su i označene bojom i planskim znakom na kartografskom prikazu 1. </w:t>
      </w:r>
      <w:r w:rsidRPr="00C4707D">
        <w:rPr>
          <w:rFonts w:asciiTheme="minorHAnsi" w:hAnsiTheme="minorHAnsi" w:cstheme="minorHAnsi"/>
          <w:b w:val="0"/>
          <w:bCs/>
          <w:sz w:val="22"/>
          <w:szCs w:val="22"/>
        </w:rPr>
        <w:t>NAMJENA I KORIŠTENJE PROSTORA u mjerilu 1:5000 i to:</w:t>
      </w:r>
    </w:p>
    <w:p w14:paraId="293E45AF" w14:textId="77777777" w:rsidR="00571325" w:rsidRPr="00C4707D" w:rsidRDefault="00571325" w:rsidP="00571325">
      <w:pPr>
        <w:spacing w:line="360" w:lineRule="auto"/>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1.</w:t>
      </w:r>
      <w:r w:rsidRPr="00C4707D">
        <w:rPr>
          <w:rFonts w:asciiTheme="minorHAnsi" w:hAnsiTheme="minorHAnsi" w:cstheme="minorHAnsi"/>
          <w:b w:val="0"/>
          <w:bCs/>
          <w:sz w:val="22"/>
          <w:szCs w:val="22"/>
        </w:rPr>
        <w:tab/>
        <w:t>Stambena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(žuta)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S</w:t>
      </w:r>
    </w:p>
    <w:p w14:paraId="55041D85" w14:textId="77777777" w:rsidR="00571325" w:rsidRPr="00C4707D" w:rsidRDefault="00571325" w:rsidP="00571325">
      <w:pPr>
        <w:spacing w:line="360" w:lineRule="auto"/>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2.</w:t>
      </w:r>
      <w:r w:rsidRPr="00C4707D">
        <w:rPr>
          <w:rFonts w:asciiTheme="minorHAnsi" w:hAnsiTheme="minorHAnsi" w:cstheme="minorHAnsi"/>
          <w:b w:val="0"/>
          <w:bCs/>
          <w:sz w:val="22"/>
          <w:szCs w:val="22"/>
        </w:rPr>
        <w:tab/>
        <w:t>Mješovita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(narančasta)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M</w:t>
      </w:r>
    </w:p>
    <w:p w14:paraId="19ED5415" w14:textId="77777777" w:rsidR="00571325" w:rsidRPr="00C4707D" w:rsidRDefault="00571325" w:rsidP="00571325">
      <w:pPr>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3.</w:t>
      </w:r>
      <w:r w:rsidRPr="00C4707D">
        <w:rPr>
          <w:rFonts w:asciiTheme="minorHAnsi" w:hAnsiTheme="minorHAnsi" w:cstheme="minorHAnsi"/>
          <w:b w:val="0"/>
          <w:bCs/>
          <w:sz w:val="22"/>
          <w:szCs w:val="22"/>
        </w:rPr>
        <w:tab/>
        <w:t>Javna i društvena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(crvena)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w:t>
      </w:r>
    </w:p>
    <w:p w14:paraId="40BF5829"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upravna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D1</w:t>
      </w:r>
    </w:p>
    <w:p w14:paraId="07A5EF05"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socijalna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D2</w:t>
      </w:r>
    </w:p>
    <w:p w14:paraId="03CF494B"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zdravstvena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D3</w:t>
      </w:r>
    </w:p>
    <w:p w14:paraId="423B77BF"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predškolska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D4</w:t>
      </w:r>
    </w:p>
    <w:p w14:paraId="7E6DA862"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osnovnoškolska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D5</w:t>
      </w:r>
    </w:p>
    <w:p w14:paraId="4FE1BB2D"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srednjoškolska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D6</w:t>
      </w:r>
    </w:p>
    <w:p w14:paraId="21D685B1"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visoko-obrazovna i znanstvena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D7</w:t>
      </w:r>
    </w:p>
    <w:p w14:paraId="3DD390B2"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kulturna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D8</w:t>
      </w:r>
    </w:p>
    <w:p w14:paraId="7862DBBF"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vjerska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D9</w:t>
      </w:r>
    </w:p>
    <w:p w14:paraId="03951B7C"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kaznionica i odgojna ustanova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D10</w:t>
      </w:r>
    </w:p>
    <w:p w14:paraId="0A4C2982" w14:textId="77777777" w:rsidR="00571325" w:rsidRPr="00C4707D" w:rsidRDefault="00571325">
      <w:pPr>
        <w:numPr>
          <w:ilvl w:val="0"/>
          <w:numId w:val="26"/>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površine na kojima su moguće sve javne i društvene namjene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w:t>
      </w:r>
    </w:p>
    <w:p w14:paraId="26E12251" w14:textId="77777777" w:rsidR="00571325" w:rsidRPr="00C4707D" w:rsidRDefault="00571325" w:rsidP="00571325">
      <w:pPr>
        <w:spacing w:after="240"/>
        <w:ind w:left="851" w:right="2230" w:hanging="39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(osim navedenih još i političke organizacije, specijalizirani odgojno-obrazovni centri, manje sportsko-rekreacijske dvorane i sl.)</w:t>
      </w:r>
    </w:p>
    <w:p w14:paraId="25EE38D9" w14:textId="77777777" w:rsidR="00571325" w:rsidRPr="00C4707D" w:rsidRDefault="00571325" w:rsidP="00571325">
      <w:pPr>
        <w:spacing w:line="276" w:lineRule="auto"/>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4.</w:t>
      </w:r>
      <w:r w:rsidRPr="00C4707D">
        <w:rPr>
          <w:rFonts w:asciiTheme="minorHAnsi" w:hAnsiTheme="minorHAnsi" w:cstheme="minorHAnsi"/>
          <w:b w:val="0"/>
          <w:bCs/>
          <w:sz w:val="22"/>
          <w:szCs w:val="22"/>
        </w:rPr>
        <w:tab/>
        <w:t>Gospodarska namjena</w:t>
      </w:r>
    </w:p>
    <w:p w14:paraId="3F0791E2" w14:textId="77777777" w:rsidR="00571325" w:rsidRPr="00C4707D" w:rsidRDefault="00571325">
      <w:pPr>
        <w:numPr>
          <w:ilvl w:val="0"/>
          <w:numId w:val="27"/>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proizvodna i komunalno-servisna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(ljubičasta)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I</w:t>
      </w:r>
    </w:p>
    <w:p w14:paraId="207455A8" w14:textId="77777777" w:rsidR="00571325" w:rsidRPr="00C4707D" w:rsidRDefault="00571325">
      <w:pPr>
        <w:numPr>
          <w:ilvl w:val="0"/>
          <w:numId w:val="27"/>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poslovna i komunalno-servisna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(smeđa)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K</w:t>
      </w:r>
    </w:p>
    <w:p w14:paraId="2A06DD9B" w14:textId="77777777" w:rsidR="00571325" w:rsidRPr="00C4707D" w:rsidRDefault="00571325">
      <w:pPr>
        <w:numPr>
          <w:ilvl w:val="0"/>
          <w:numId w:val="27"/>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ugostiteljsko-turistička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(tamnonarančasta)</w:t>
      </w:r>
      <w:r w:rsidRPr="00C4707D">
        <w:rPr>
          <w:rFonts w:asciiTheme="minorHAnsi" w:hAnsiTheme="minorHAnsi" w:cstheme="minorHAnsi"/>
          <w:b w:val="0"/>
          <w:bCs/>
          <w:sz w:val="22"/>
          <w:szCs w:val="22"/>
        </w:rPr>
        <w:tab/>
        <w:t>T</w:t>
      </w:r>
    </w:p>
    <w:p w14:paraId="64705966" w14:textId="77777777" w:rsidR="00571325" w:rsidRPr="00C4707D" w:rsidRDefault="00571325">
      <w:pPr>
        <w:numPr>
          <w:ilvl w:val="0"/>
          <w:numId w:val="27"/>
        </w:numPr>
        <w:tabs>
          <w:tab w:val="clear" w:pos="1284"/>
        </w:tabs>
        <w:spacing w:after="240"/>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površine na kojima su moguće sve gospodarske namjene </w:t>
      </w:r>
      <w:r w:rsidRPr="00C4707D">
        <w:rPr>
          <w:rFonts w:asciiTheme="minorHAnsi" w:hAnsiTheme="minorHAnsi" w:cstheme="minorHAnsi"/>
          <w:b w:val="0"/>
          <w:bCs/>
          <w:sz w:val="22"/>
          <w:szCs w:val="22"/>
        </w:rPr>
        <w:tab/>
        <w:t>(ljubičasta)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G</w:t>
      </w:r>
    </w:p>
    <w:p w14:paraId="452292F1" w14:textId="77777777" w:rsidR="00571325" w:rsidRPr="00C4707D" w:rsidRDefault="00571325" w:rsidP="00571325">
      <w:pPr>
        <w:spacing w:line="276" w:lineRule="auto"/>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5.</w:t>
      </w:r>
      <w:r w:rsidRPr="00C4707D">
        <w:rPr>
          <w:rFonts w:asciiTheme="minorHAnsi" w:hAnsiTheme="minorHAnsi" w:cstheme="minorHAnsi"/>
          <w:b w:val="0"/>
          <w:bCs/>
          <w:sz w:val="22"/>
          <w:szCs w:val="22"/>
        </w:rPr>
        <w:tab/>
        <w:t>Sportsko-rekreacijska namjena</w:t>
      </w:r>
    </w:p>
    <w:p w14:paraId="5A6C0F2D" w14:textId="77777777" w:rsidR="00571325" w:rsidRPr="00C4707D" w:rsidRDefault="00571325" w:rsidP="00571325">
      <w:pPr>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sport i rekreacija bez izgradnje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(plavozelena)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R1</w:t>
      </w:r>
    </w:p>
    <w:p w14:paraId="7E8F1333" w14:textId="77777777" w:rsidR="00571325" w:rsidRPr="0063729C" w:rsidRDefault="00571325" w:rsidP="00571325">
      <w:pPr>
        <w:spacing w:after="240"/>
        <w:ind w:left="851" w:hanging="142"/>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w:t>
      </w:r>
      <w:r w:rsidRPr="0063729C">
        <w:rPr>
          <w:rFonts w:asciiTheme="minorHAnsi" w:hAnsiTheme="minorHAnsi" w:cstheme="minorHAnsi"/>
          <w:b w:val="0"/>
          <w:bCs/>
          <w:sz w:val="22"/>
          <w:szCs w:val="22"/>
          <w:lang w:val="nl-NL"/>
        </w:rPr>
        <w:tab/>
        <w:t>sport i rekreacija s izgradnjom</w:t>
      </w:r>
      <w:r w:rsidRPr="0063729C">
        <w:rPr>
          <w:rFonts w:asciiTheme="minorHAnsi" w:hAnsiTheme="minorHAnsi" w:cstheme="minorHAnsi"/>
          <w:b w:val="0"/>
          <w:bCs/>
          <w:sz w:val="22"/>
          <w:szCs w:val="22"/>
          <w:lang w:val="nl-NL"/>
        </w:rPr>
        <w:tab/>
      </w:r>
      <w:r w:rsidRPr="0063729C">
        <w:rPr>
          <w:rFonts w:asciiTheme="minorHAnsi" w:hAnsiTheme="minorHAnsi" w:cstheme="minorHAnsi"/>
          <w:b w:val="0"/>
          <w:bCs/>
          <w:sz w:val="22"/>
          <w:szCs w:val="22"/>
          <w:lang w:val="nl-NL"/>
        </w:rPr>
        <w:tab/>
      </w:r>
      <w:r w:rsidRPr="0063729C">
        <w:rPr>
          <w:rFonts w:asciiTheme="minorHAnsi" w:hAnsiTheme="minorHAnsi" w:cstheme="minorHAnsi"/>
          <w:b w:val="0"/>
          <w:bCs/>
          <w:sz w:val="22"/>
          <w:szCs w:val="22"/>
          <w:lang w:val="nl-NL"/>
        </w:rPr>
        <w:tab/>
      </w:r>
      <w:r w:rsidRPr="0063729C">
        <w:rPr>
          <w:rFonts w:asciiTheme="minorHAnsi" w:hAnsiTheme="minorHAnsi" w:cstheme="minorHAnsi"/>
          <w:b w:val="0"/>
          <w:bCs/>
          <w:sz w:val="22"/>
          <w:szCs w:val="22"/>
          <w:lang w:val="nl-NL"/>
        </w:rPr>
        <w:tab/>
      </w:r>
      <w:r w:rsidRPr="0063729C">
        <w:rPr>
          <w:rFonts w:asciiTheme="minorHAnsi" w:hAnsiTheme="minorHAnsi" w:cstheme="minorHAnsi"/>
          <w:b w:val="0"/>
          <w:bCs/>
          <w:sz w:val="22"/>
          <w:szCs w:val="22"/>
          <w:lang w:val="nl-NL"/>
        </w:rPr>
        <w:tab/>
        <w:t>(plavozelena)</w:t>
      </w:r>
      <w:r w:rsidRPr="0063729C">
        <w:rPr>
          <w:rFonts w:asciiTheme="minorHAnsi" w:hAnsiTheme="minorHAnsi" w:cstheme="minorHAnsi"/>
          <w:b w:val="0"/>
          <w:bCs/>
          <w:sz w:val="22"/>
          <w:szCs w:val="22"/>
          <w:lang w:val="nl-NL"/>
        </w:rPr>
        <w:tab/>
      </w:r>
      <w:r w:rsidRPr="0063729C">
        <w:rPr>
          <w:rFonts w:asciiTheme="minorHAnsi" w:hAnsiTheme="minorHAnsi" w:cstheme="minorHAnsi"/>
          <w:b w:val="0"/>
          <w:bCs/>
          <w:sz w:val="22"/>
          <w:szCs w:val="22"/>
          <w:lang w:val="nl-NL"/>
        </w:rPr>
        <w:tab/>
        <w:t>R2</w:t>
      </w:r>
    </w:p>
    <w:p w14:paraId="51E09445" w14:textId="77777777" w:rsidR="00571325" w:rsidRPr="0063729C" w:rsidRDefault="00571325" w:rsidP="00571325">
      <w:pPr>
        <w:pStyle w:val="Tijeloteksta"/>
        <w:spacing w:line="276" w:lineRule="auto"/>
        <w:ind w:left="567" w:hanging="283"/>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6.</w:t>
      </w:r>
      <w:r w:rsidRPr="0063729C">
        <w:rPr>
          <w:rFonts w:asciiTheme="minorHAnsi" w:hAnsiTheme="minorHAnsi" w:cstheme="minorHAnsi"/>
          <w:b w:val="0"/>
          <w:bCs/>
          <w:sz w:val="22"/>
          <w:szCs w:val="22"/>
          <w:lang w:val="nl-NL"/>
        </w:rPr>
        <w:tab/>
        <w:t>Zelene površine</w:t>
      </w:r>
    </w:p>
    <w:p w14:paraId="2FA507F0" w14:textId="77777777" w:rsidR="00571325" w:rsidRPr="00C4707D" w:rsidRDefault="00571325" w:rsidP="00571325">
      <w:pPr>
        <w:pStyle w:val="Tijeloteksta"/>
        <w:ind w:firstLine="851"/>
        <w:rPr>
          <w:rFonts w:asciiTheme="minorHAnsi" w:hAnsiTheme="minorHAnsi" w:cstheme="minorHAnsi"/>
          <w:b w:val="0"/>
          <w:bCs/>
          <w:sz w:val="22"/>
          <w:szCs w:val="22"/>
        </w:rPr>
      </w:pPr>
      <w:r w:rsidRPr="00C4707D">
        <w:rPr>
          <w:rFonts w:asciiTheme="minorHAnsi" w:hAnsiTheme="minorHAnsi" w:cstheme="minorHAnsi"/>
          <w:b w:val="0"/>
          <w:bCs/>
          <w:sz w:val="22"/>
          <w:szCs w:val="22"/>
        </w:rPr>
        <w:t>Javne</w:t>
      </w:r>
    </w:p>
    <w:p w14:paraId="692E591A" w14:textId="5426CC41" w:rsidR="00571325" w:rsidRPr="00C4707D" w:rsidRDefault="00571325">
      <w:pPr>
        <w:numPr>
          <w:ilvl w:val="0"/>
          <w:numId w:val="18"/>
        </w:numPr>
        <w:tabs>
          <w:tab w:val="clear" w:pos="1284"/>
        </w:tabs>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uređene parkovne površine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(zelena)</w:t>
      </w:r>
      <w:r w:rsidRPr="00C4707D">
        <w:rPr>
          <w:rFonts w:asciiTheme="minorHAnsi" w:hAnsiTheme="minorHAnsi" w:cstheme="minorHAnsi"/>
          <w:b w:val="0"/>
          <w:bCs/>
          <w:sz w:val="22"/>
          <w:szCs w:val="22"/>
        </w:rPr>
        <w:tab/>
      </w:r>
      <w:r w:rsidR="00B808CB">
        <w:rPr>
          <w:rFonts w:asciiTheme="minorHAnsi" w:hAnsiTheme="minorHAnsi" w:cstheme="minorHAnsi"/>
          <w:b w:val="0"/>
          <w:bCs/>
          <w:sz w:val="22"/>
          <w:szCs w:val="22"/>
        </w:rPr>
        <w:tab/>
      </w:r>
      <w:r w:rsidRPr="00C4707D">
        <w:rPr>
          <w:rFonts w:asciiTheme="minorHAnsi" w:hAnsiTheme="minorHAnsi" w:cstheme="minorHAnsi"/>
          <w:b w:val="0"/>
          <w:bCs/>
          <w:sz w:val="22"/>
          <w:szCs w:val="22"/>
        </w:rPr>
        <w:t>Z1</w:t>
      </w:r>
    </w:p>
    <w:p w14:paraId="321D2F42" w14:textId="06870A9B" w:rsidR="00571325" w:rsidRPr="00C4707D" w:rsidRDefault="00571325">
      <w:pPr>
        <w:numPr>
          <w:ilvl w:val="0"/>
          <w:numId w:val="18"/>
        </w:numPr>
        <w:tabs>
          <w:tab w:val="clear" w:pos="1284"/>
        </w:tabs>
        <w:spacing w:after="240"/>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dječja igrališta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(zelena)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Z2</w:t>
      </w:r>
    </w:p>
    <w:p w14:paraId="24AAD7A3" w14:textId="77777777" w:rsidR="00571325" w:rsidRPr="00C4707D" w:rsidRDefault="00571325" w:rsidP="00571325">
      <w:pPr>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7.</w:t>
      </w:r>
      <w:r w:rsidRPr="00C4707D">
        <w:rPr>
          <w:rFonts w:asciiTheme="minorHAnsi" w:hAnsiTheme="minorHAnsi" w:cstheme="minorHAnsi"/>
          <w:b w:val="0"/>
          <w:bCs/>
          <w:sz w:val="22"/>
          <w:szCs w:val="22"/>
        </w:rPr>
        <w:tab/>
        <w:t>Zaštitne zelene površine</w:t>
      </w:r>
    </w:p>
    <w:p w14:paraId="491F47D4" w14:textId="7ABD8DAF" w:rsidR="00571325" w:rsidRPr="00C4707D" w:rsidRDefault="00571325" w:rsidP="00571325">
      <w:pPr>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zelenilo uz vodotoke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(zelena)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Z3</w:t>
      </w:r>
    </w:p>
    <w:p w14:paraId="50137205" w14:textId="54F15F25" w:rsidR="00571325" w:rsidRPr="00C4707D" w:rsidRDefault="00571325">
      <w:pPr>
        <w:numPr>
          <w:ilvl w:val="0"/>
          <w:numId w:val="19"/>
        </w:numPr>
        <w:tabs>
          <w:tab w:val="clear" w:pos="1284"/>
        </w:tabs>
        <w:spacing w:line="360" w:lineRule="auto"/>
        <w:ind w:left="851"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pejsažno i zaštitno zelenilo, šume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(zelena)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Z</w:t>
      </w:r>
    </w:p>
    <w:p w14:paraId="150A1A23" w14:textId="77777777" w:rsidR="00571325" w:rsidRPr="00C4707D" w:rsidRDefault="00571325" w:rsidP="00571325">
      <w:pPr>
        <w:spacing w:line="360" w:lineRule="auto"/>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8.</w:t>
      </w:r>
      <w:r w:rsidRPr="00C4707D">
        <w:rPr>
          <w:rFonts w:asciiTheme="minorHAnsi" w:hAnsiTheme="minorHAnsi" w:cstheme="minorHAnsi"/>
          <w:b w:val="0"/>
          <w:bCs/>
          <w:sz w:val="22"/>
          <w:szCs w:val="22"/>
        </w:rPr>
        <w:tab/>
        <w:t>Posebna namjena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(ljubičasta)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N</w:t>
      </w:r>
    </w:p>
    <w:p w14:paraId="3F996EE8" w14:textId="0D7170B7" w:rsidR="00571325" w:rsidRPr="00C4707D" w:rsidRDefault="00571325" w:rsidP="00571325">
      <w:pPr>
        <w:spacing w:line="360" w:lineRule="auto"/>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9.</w:t>
      </w:r>
      <w:r w:rsidRPr="00C4707D">
        <w:rPr>
          <w:rFonts w:asciiTheme="minorHAnsi" w:hAnsiTheme="minorHAnsi" w:cstheme="minorHAnsi"/>
          <w:b w:val="0"/>
          <w:bCs/>
          <w:sz w:val="22"/>
          <w:szCs w:val="22"/>
        </w:rPr>
        <w:tab/>
        <w:t xml:space="preserve">Površine infrastrukturnih sustava </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(bijela)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00B808CB">
        <w:rPr>
          <w:rFonts w:asciiTheme="minorHAnsi" w:hAnsiTheme="minorHAnsi" w:cstheme="minorHAnsi"/>
          <w:b w:val="0"/>
          <w:bCs/>
          <w:sz w:val="22"/>
          <w:szCs w:val="22"/>
        </w:rPr>
        <w:tab/>
      </w:r>
      <w:r w:rsidRPr="00C4707D">
        <w:rPr>
          <w:rFonts w:asciiTheme="minorHAnsi" w:hAnsiTheme="minorHAnsi" w:cstheme="minorHAnsi"/>
          <w:b w:val="0"/>
          <w:bCs/>
          <w:sz w:val="22"/>
          <w:szCs w:val="22"/>
        </w:rPr>
        <w:t>IS</w:t>
      </w:r>
    </w:p>
    <w:p w14:paraId="7C408AFA" w14:textId="77777777" w:rsidR="00571325" w:rsidRPr="00C4707D" w:rsidRDefault="00571325" w:rsidP="00571325">
      <w:pPr>
        <w:spacing w:line="360" w:lineRule="auto"/>
        <w:ind w:left="709" w:hanging="425"/>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10.</w:t>
      </w:r>
      <w:r w:rsidRPr="00C4707D">
        <w:rPr>
          <w:rFonts w:asciiTheme="minorHAnsi" w:hAnsiTheme="minorHAnsi" w:cstheme="minorHAnsi"/>
          <w:b w:val="0"/>
          <w:bCs/>
          <w:sz w:val="22"/>
          <w:szCs w:val="22"/>
        </w:rPr>
        <w:tab/>
        <w:t>Groblje</w:t>
      </w:r>
      <w:r w:rsidRPr="00C4707D">
        <w:rPr>
          <w:rFonts w:asciiTheme="minorHAnsi" w:hAnsiTheme="minorHAnsi" w:cstheme="minorHAnsi"/>
          <w:b w:val="0"/>
          <w:bCs/>
          <w:sz w:val="22"/>
          <w:szCs w:val="22"/>
        </w:rPr>
        <w:tab/>
        <w:t>(znak)</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w:t>
      </w:r>
    </w:p>
    <w:p w14:paraId="53208AB6" w14:textId="77777777" w:rsidR="00571325" w:rsidRPr="00C4707D" w:rsidRDefault="00571325" w:rsidP="00571325">
      <w:pPr>
        <w:spacing w:line="360" w:lineRule="auto"/>
        <w:ind w:left="709" w:hanging="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11.</w:t>
      </w:r>
      <w:r w:rsidRPr="00C4707D">
        <w:rPr>
          <w:rFonts w:asciiTheme="minorHAnsi" w:hAnsiTheme="minorHAnsi" w:cstheme="minorHAnsi"/>
          <w:b w:val="0"/>
          <w:bCs/>
          <w:sz w:val="22"/>
          <w:szCs w:val="22"/>
        </w:rPr>
        <w:tab/>
        <w:t>Vode i vodna dobra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(svjetloplava)</w:t>
      </w:r>
    </w:p>
    <w:p w14:paraId="2276458E" w14:textId="77777777" w:rsidR="00571325" w:rsidRPr="00C4707D" w:rsidRDefault="00571325" w:rsidP="00571325">
      <w:pPr>
        <w:tabs>
          <w:tab w:val="left" w:pos="900"/>
        </w:tabs>
        <w:spacing w:line="360" w:lineRule="auto"/>
        <w:ind w:left="709" w:hanging="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12.</w:t>
      </w:r>
      <w:r w:rsidRPr="00C4707D">
        <w:rPr>
          <w:rFonts w:asciiTheme="minorHAnsi" w:hAnsiTheme="minorHAnsi" w:cstheme="minorHAnsi"/>
          <w:b w:val="0"/>
          <w:bCs/>
          <w:sz w:val="22"/>
          <w:szCs w:val="22"/>
        </w:rPr>
        <w:tab/>
        <w:t>Autobusni kolodvor</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(narančasta)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AK</w:t>
      </w:r>
    </w:p>
    <w:p w14:paraId="2E571F78" w14:textId="77777777" w:rsidR="00571325" w:rsidRPr="00C4707D" w:rsidRDefault="00571325" w:rsidP="00571325">
      <w:pPr>
        <w:tabs>
          <w:tab w:val="left" w:pos="900"/>
        </w:tabs>
        <w:spacing w:line="360" w:lineRule="auto"/>
        <w:ind w:left="709" w:hanging="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13.</w:t>
      </w:r>
      <w:r w:rsidRPr="00C4707D">
        <w:rPr>
          <w:rFonts w:asciiTheme="minorHAnsi" w:hAnsiTheme="minorHAnsi" w:cstheme="minorHAnsi"/>
          <w:b w:val="0"/>
          <w:bCs/>
          <w:sz w:val="22"/>
          <w:szCs w:val="22"/>
        </w:rPr>
        <w:tab/>
        <w:t>Željeznički kolodvor</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(ljubičasta)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ŽK</w:t>
      </w:r>
    </w:p>
    <w:p w14:paraId="5F5F11FD" w14:textId="77777777" w:rsidR="00571325" w:rsidRPr="00C4707D" w:rsidRDefault="00571325" w:rsidP="00571325">
      <w:pPr>
        <w:pStyle w:val="Tijeloteksta3"/>
        <w:ind w:left="709" w:hanging="426"/>
        <w:rPr>
          <w:rFonts w:asciiTheme="minorHAnsi" w:hAnsiTheme="minorHAnsi" w:cstheme="minorHAnsi"/>
          <w:b w:val="0"/>
          <w:bCs/>
          <w:sz w:val="22"/>
          <w:szCs w:val="22"/>
        </w:rPr>
      </w:pPr>
      <w:r w:rsidRPr="00C4707D">
        <w:rPr>
          <w:rFonts w:asciiTheme="minorHAnsi" w:hAnsiTheme="minorHAnsi" w:cstheme="minorHAnsi"/>
          <w:b w:val="0"/>
          <w:bCs/>
          <w:sz w:val="22"/>
          <w:szCs w:val="22"/>
        </w:rPr>
        <w:t>14.</w:t>
      </w:r>
      <w:r w:rsidRPr="00C4707D">
        <w:rPr>
          <w:rFonts w:asciiTheme="minorHAnsi" w:hAnsiTheme="minorHAnsi" w:cstheme="minorHAnsi"/>
          <w:b w:val="0"/>
          <w:bCs/>
          <w:sz w:val="22"/>
          <w:szCs w:val="22"/>
        </w:rPr>
        <w:tab/>
        <w:t>Zona željeznice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(ljubičasta)</w:t>
      </w:r>
    </w:p>
    <w:p w14:paraId="5D41F71E" w14:textId="180FCCF0" w:rsidR="00D8743F" w:rsidRDefault="00571325" w:rsidP="00571325">
      <w:pPr>
        <w:spacing w:after="24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Ovim je Planom predviđena mogućnost daljnjeg razgraničavanja unutar namjena iz ovog članka izradom detaljnijih planova, a u skladu s ostalim odredbama za provedbu.</w:t>
      </w:r>
    </w:p>
    <w:p w14:paraId="3135C7CA" w14:textId="77777777" w:rsidR="00D8743F" w:rsidRDefault="00D8743F">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46B21C6E" w14:textId="77777777" w:rsidR="00571325" w:rsidRPr="00C4707D" w:rsidRDefault="00571325" w:rsidP="00571325">
      <w:pPr>
        <w:spacing w:after="240"/>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1.2.1.</w:t>
      </w:r>
      <w:r w:rsidRPr="00C4707D">
        <w:rPr>
          <w:rFonts w:asciiTheme="minorHAnsi" w:hAnsiTheme="minorHAnsi" w:cstheme="minorHAnsi"/>
          <w:b w:val="0"/>
          <w:bCs/>
          <w:sz w:val="22"/>
          <w:szCs w:val="22"/>
        </w:rPr>
        <w:tab/>
        <w:t>Stambena namjena – S</w:t>
      </w:r>
    </w:p>
    <w:p w14:paraId="39F97C55"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3239096" w14:textId="77777777" w:rsidR="00571325" w:rsidRPr="00C4707D" w:rsidRDefault="00571325" w:rsidP="00571325">
      <w:pPr>
        <w:spacing w:after="12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Površine stambene namjene su površine na kojima su postojeće i planirane zgrade pretežito stambene, stalnog stanovanja.</w:t>
      </w:r>
    </w:p>
    <w:p w14:paraId="766E9DCF" w14:textId="77777777" w:rsidR="00571325" w:rsidRPr="00C4707D" w:rsidRDefault="00571325" w:rsidP="00571325">
      <w:pPr>
        <w:pStyle w:val="Tijeloteksta"/>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stambene namjene mogu se graditi i uređivati prostori onih namjena koje dopunjuju stanovanje – prateći sadržaji – ili su mu kompatibilni kao što su:</w:t>
      </w:r>
    </w:p>
    <w:p w14:paraId="0CA90DCE" w14:textId="77777777" w:rsidR="00571325" w:rsidRPr="00C4707D" w:rsidRDefault="00571325">
      <w:pPr>
        <w:numPr>
          <w:ilvl w:val="0"/>
          <w:numId w:val="32"/>
        </w:numPr>
        <w:tabs>
          <w:tab w:val="clear" w:pos="1284"/>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osobne usluge, dnevna potrošnja, tihi obrti bez opasnosti od požara i eksplozije, vjerske zajednice, poslovni prostori – uredi, ugostiteljstvo, manji kulturni sportsko-rekreativni sadržaji i površine kao što su jednodijelne sportske dvorane, fitness klubovi, dvorane kulturno umjetničkih društava, računalne radionice i slični sadržaji;</w:t>
      </w:r>
    </w:p>
    <w:p w14:paraId="4C835833" w14:textId="77777777" w:rsidR="00571325" w:rsidRPr="00C4707D" w:rsidRDefault="00571325">
      <w:pPr>
        <w:numPr>
          <w:ilvl w:val="0"/>
          <w:numId w:val="32"/>
        </w:numPr>
        <w:tabs>
          <w:tab w:val="clear" w:pos="1284"/>
          <w:tab w:val="num" w:pos="702"/>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parkovi i dječja igrališta.</w:t>
      </w:r>
    </w:p>
    <w:p w14:paraId="65DB777D" w14:textId="77777777" w:rsidR="00571325" w:rsidRPr="00C4707D" w:rsidRDefault="00571325" w:rsidP="00571325">
      <w:pPr>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Prateći sadržaji mogu biti u sklopu stambene zgrade ili na istoj čestici u zasebnoj građevini – manjoj poslovnoj građevini, a površina im može zauzimati do 50% ukupnog GBP-a na građevnoj čestici.</w:t>
      </w:r>
    </w:p>
    <w:p w14:paraId="2F83E3E2" w14:textId="77777777" w:rsidR="00571325" w:rsidRPr="00C4707D" w:rsidRDefault="00571325" w:rsidP="00571325">
      <w:pPr>
        <w:tabs>
          <w:tab w:val="left" w:pos="900"/>
        </w:tabs>
        <w:spacing w:after="12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Iznimno, vjerske zajednice, sportski, rekreativni i društveni sadržaji mogu se graditi na zasebnoj građenoj čestici veličine do 1500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Na njihovu se izgradnju primjenjuje 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maksimalna visina, smještaj na građevnoj čestici i obvezno zelenilo po propozicijama za odgovarajući način gradnje stambenih zgrada i određenom obliku korištenja, dok se ostali uvjeti određuju prema propozicijama vlastite namjene.</w:t>
      </w:r>
    </w:p>
    <w:p w14:paraId="71CA1709" w14:textId="77777777" w:rsidR="00571325" w:rsidRPr="00C4707D" w:rsidRDefault="00571325" w:rsidP="00571325">
      <w:pPr>
        <w:pStyle w:val="Tijeloteksta3"/>
        <w:ind w:right="68" w:firstLine="567"/>
        <w:rPr>
          <w:rFonts w:asciiTheme="minorHAnsi" w:hAnsiTheme="minorHAnsi" w:cstheme="minorHAnsi"/>
          <w:b w:val="0"/>
          <w:bCs/>
          <w:sz w:val="22"/>
          <w:szCs w:val="22"/>
        </w:rPr>
      </w:pPr>
      <w:r w:rsidRPr="00C4707D">
        <w:rPr>
          <w:rFonts w:asciiTheme="minorHAnsi" w:hAnsiTheme="minorHAnsi" w:cstheme="minorHAnsi"/>
          <w:b w:val="0"/>
          <w:bCs/>
          <w:sz w:val="22"/>
          <w:szCs w:val="22"/>
        </w:rPr>
        <w:t>U zoni stambene namjene može se, na zasebnoj građevnoj čestici potrebne veličine, predvidjeti gradnju:</w:t>
      </w:r>
    </w:p>
    <w:p w14:paraId="70E2AE7A" w14:textId="77777777" w:rsidR="00571325" w:rsidRPr="00C4707D" w:rsidRDefault="00571325">
      <w:pPr>
        <w:numPr>
          <w:ilvl w:val="0"/>
          <w:numId w:val="28"/>
        </w:numPr>
        <w:tabs>
          <w:tab w:val="clear" w:pos="1284"/>
        </w:tabs>
        <w:ind w:left="567" w:hanging="141"/>
        <w:jc w:val="both"/>
        <w:rPr>
          <w:rFonts w:asciiTheme="minorHAnsi" w:hAnsiTheme="minorHAnsi" w:cstheme="minorHAnsi"/>
          <w:b w:val="0"/>
          <w:bCs/>
          <w:strike/>
          <w:sz w:val="22"/>
          <w:szCs w:val="22"/>
        </w:rPr>
      </w:pPr>
      <w:r w:rsidRPr="00C4707D">
        <w:rPr>
          <w:rFonts w:asciiTheme="minorHAnsi" w:hAnsiTheme="minorHAnsi" w:cstheme="minorHAnsi"/>
          <w:b w:val="0"/>
          <w:bCs/>
          <w:sz w:val="22"/>
          <w:szCs w:val="22"/>
        </w:rPr>
        <w:t>predškolske ustanove (dječji vrtići i jaslice);</w:t>
      </w:r>
    </w:p>
    <w:p w14:paraId="434C620D" w14:textId="77777777" w:rsidR="00571325" w:rsidRPr="00C4707D" w:rsidRDefault="00571325">
      <w:pPr>
        <w:numPr>
          <w:ilvl w:val="0"/>
          <w:numId w:val="28"/>
        </w:numPr>
        <w:tabs>
          <w:tab w:val="clear" w:pos="1284"/>
        </w:tabs>
        <w:ind w:left="567" w:hanging="141"/>
        <w:jc w:val="both"/>
        <w:rPr>
          <w:rFonts w:asciiTheme="minorHAnsi" w:hAnsiTheme="minorHAnsi" w:cstheme="minorHAnsi"/>
          <w:b w:val="0"/>
          <w:bCs/>
          <w:strike/>
          <w:sz w:val="22"/>
          <w:szCs w:val="22"/>
        </w:rPr>
      </w:pPr>
      <w:r w:rsidRPr="00C4707D">
        <w:rPr>
          <w:rFonts w:asciiTheme="minorHAnsi" w:hAnsiTheme="minorHAnsi" w:cstheme="minorHAnsi"/>
          <w:b w:val="0"/>
          <w:bCs/>
          <w:sz w:val="22"/>
          <w:szCs w:val="22"/>
        </w:rPr>
        <w:t>ustanove zdravstvene zaštite i socijalne skrbi,</w:t>
      </w:r>
    </w:p>
    <w:p w14:paraId="645A5D92" w14:textId="77777777" w:rsidR="00571325" w:rsidRPr="00C4707D" w:rsidRDefault="00571325">
      <w:pPr>
        <w:numPr>
          <w:ilvl w:val="0"/>
          <w:numId w:val="28"/>
        </w:numPr>
        <w:tabs>
          <w:tab w:val="clear" w:pos="1284"/>
        </w:tabs>
        <w:spacing w:after="120"/>
        <w:ind w:left="567" w:hanging="141"/>
        <w:jc w:val="both"/>
        <w:rPr>
          <w:rFonts w:asciiTheme="minorHAnsi" w:hAnsiTheme="minorHAnsi" w:cstheme="minorHAnsi"/>
          <w:b w:val="0"/>
          <w:bCs/>
          <w:strike/>
          <w:sz w:val="22"/>
          <w:szCs w:val="22"/>
        </w:rPr>
      </w:pPr>
      <w:r w:rsidRPr="00C4707D">
        <w:rPr>
          <w:rFonts w:asciiTheme="minorHAnsi" w:hAnsiTheme="minorHAnsi" w:cstheme="minorHAnsi"/>
          <w:b w:val="0"/>
          <w:bCs/>
          <w:sz w:val="22"/>
          <w:szCs w:val="22"/>
        </w:rPr>
        <w:t>osnovne škole</w:t>
      </w:r>
    </w:p>
    <w:p w14:paraId="79C48380" w14:textId="77777777" w:rsidR="00571325" w:rsidRPr="00C4707D" w:rsidRDefault="00571325" w:rsidP="00571325">
      <w:pPr>
        <w:spacing w:after="120"/>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stambene namjene ne mogu se graditi skladišta te oni proizvodni, servisni i drugi sadržaji koji bukom, mirisom i intenzitetom prometa ometaju stanovanje. Uz primjenu mjera zaštite okoliša postojeći takvi sadržaji mogu se zadržati ali s tendencijom prenamjene u sadržaje primjerene stanovanju.</w:t>
      </w:r>
    </w:p>
    <w:p w14:paraId="02F5C110" w14:textId="77777777" w:rsidR="00571325" w:rsidRPr="00C4707D" w:rsidRDefault="00571325" w:rsidP="00571325">
      <w:pPr>
        <w:spacing w:after="24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stambene namjene, postojeće se garaže ne mogu prenamijeniti bez zamjene novom garažom na istoj građevnoj čestici.</w:t>
      </w:r>
    </w:p>
    <w:p w14:paraId="28FC2428" w14:textId="77777777" w:rsidR="00571325" w:rsidRPr="00C4707D" w:rsidRDefault="00571325" w:rsidP="00571325">
      <w:pPr>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1.2.2.</w:t>
      </w:r>
      <w:r w:rsidRPr="00C4707D">
        <w:rPr>
          <w:rFonts w:asciiTheme="minorHAnsi" w:hAnsiTheme="minorHAnsi" w:cstheme="minorHAnsi"/>
          <w:b w:val="0"/>
          <w:bCs/>
          <w:sz w:val="22"/>
          <w:szCs w:val="22"/>
        </w:rPr>
        <w:tab/>
        <w:t>Mješovita namjena – M</w:t>
      </w:r>
    </w:p>
    <w:p w14:paraId="6C03E5DA"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C95CC6F" w14:textId="77777777" w:rsidR="00571325" w:rsidRPr="00C4707D" w:rsidRDefault="00571325" w:rsidP="00571325">
      <w:pPr>
        <w:pStyle w:val="Tijeloteksta"/>
        <w:ind w:firstLine="708"/>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Na površinama mješovite namjene postojeće i planirane zgrade su stambene, stambeno-poslovne i poslovne te izuzetno one proizvodno-obrtničke i servisne, koje nisu bučne i koje ne onečišćuju zrak, tlo ili vode.</w:t>
      </w:r>
    </w:p>
    <w:p w14:paraId="49D0C26C"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Pretežitost namjene definira se u odnosu na zonu, a ne građevnu česticu, pa na jednoj čestici može biti smještena zgrada sa samo jednom od predviđenih namjena. </w:t>
      </w:r>
    </w:p>
    <w:p w14:paraId="68BF8C10"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Pri izdavanju mora se analizirati pripadajući ulični potez ili blok radi utvrđivanja lokalnih uvjeta u odnosu na mješovitost namjene.</w:t>
      </w:r>
    </w:p>
    <w:p w14:paraId="176D320F"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mješovite  namjene, mogu se graditi i uređivati prostori za:</w:t>
      </w:r>
    </w:p>
    <w:p w14:paraId="532620AC" w14:textId="77777777" w:rsidR="00571325" w:rsidRPr="00C4707D" w:rsidRDefault="00571325">
      <w:pPr>
        <w:numPr>
          <w:ilvl w:val="0"/>
          <w:numId w:val="29"/>
        </w:numPr>
        <w:tabs>
          <w:tab w:val="clear" w:pos="1284"/>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stanovanje,</w:t>
      </w:r>
    </w:p>
    <w:p w14:paraId="78C03B4D" w14:textId="77777777" w:rsidR="00571325" w:rsidRPr="00C4707D" w:rsidRDefault="00571325">
      <w:pPr>
        <w:numPr>
          <w:ilvl w:val="0"/>
          <w:numId w:val="29"/>
        </w:numPr>
        <w:tabs>
          <w:tab w:val="clear" w:pos="1284"/>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javne i društvene namjene, osim D10</w:t>
      </w:r>
    </w:p>
    <w:p w14:paraId="01AFEA7E" w14:textId="77777777" w:rsidR="00571325" w:rsidRPr="00C4707D" w:rsidRDefault="00571325">
      <w:pPr>
        <w:numPr>
          <w:ilvl w:val="0"/>
          <w:numId w:val="29"/>
        </w:numPr>
        <w:tabs>
          <w:tab w:val="clear" w:pos="1284"/>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tržnice, gradske robne kuće, prodavaonice robe dnevne potrošnje</w:t>
      </w:r>
    </w:p>
    <w:p w14:paraId="54C39E71" w14:textId="77777777" w:rsidR="00571325" w:rsidRPr="00C4707D" w:rsidRDefault="00571325">
      <w:pPr>
        <w:numPr>
          <w:ilvl w:val="0"/>
          <w:numId w:val="29"/>
        </w:numPr>
        <w:tabs>
          <w:tab w:val="clear" w:pos="1284"/>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hotele i ugostiteljstvo,</w:t>
      </w:r>
    </w:p>
    <w:p w14:paraId="6FA23782" w14:textId="77777777" w:rsidR="00571325" w:rsidRPr="00C4707D" w:rsidRDefault="00571325">
      <w:pPr>
        <w:numPr>
          <w:ilvl w:val="0"/>
          <w:numId w:val="29"/>
        </w:numPr>
        <w:tabs>
          <w:tab w:val="clear" w:pos="1284"/>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sport i rekreaciju na otvorenim igralištima i u manjim dvoranama (jedno i dvodijelnim),</w:t>
      </w:r>
    </w:p>
    <w:p w14:paraId="3D385AA2" w14:textId="77777777" w:rsidR="00571325" w:rsidRPr="00C4707D" w:rsidRDefault="00571325">
      <w:pPr>
        <w:numPr>
          <w:ilvl w:val="0"/>
          <w:numId w:val="29"/>
        </w:numPr>
        <w:tabs>
          <w:tab w:val="clear" w:pos="1284"/>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parkove, dječja igrališta,</w:t>
      </w:r>
    </w:p>
    <w:p w14:paraId="35F9BB9D" w14:textId="77777777" w:rsidR="00571325" w:rsidRPr="00C4707D" w:rsidRDefault="00571325">
      <w:pPr>
        <w:numPr>
          <w:ilvl w:val="0"/>
          <w:numId w:val="29"/>
        </w:numPr>
        <w:tabs>
          <w:tab w:val="clear" w:pos="1284"/>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poslovne namjene – uslužne, trgovačke, komunalno servisne, uredske,</w:t>
      </w:r>
    </w:p>
    <w:p w14:paraId="489F49CE" w14:textId="77777777" w:rsidR="00571325" w:rsidRPr="00C4707D" w:rsidRDefault="00571325">
      <w:pPr>
        <w:numPr>
          <w:ilvl w:val="0"/>
          <w:numId w:val="29"/>
        </w:numPr>
        <w:tabs>
          <w:tab w:val="clear" w:pos="1284"/>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proizvodno-obrtničke, servisne i druge sadržaje koji ne ometaju stanovanje bukom, prometom, neugodnim mirisima, prašinom i sl.,</w:t>
      </w:r>
    </w:p>
    <w:p w14:paraId="21DF4086" w14:textId="77777777" w:rsidR="00571325" w:rsidRPr="00C4707D" w:rsidRDefault="00571325">
      <w:pPr>
        <w:numPr>
          <w:ilvl w:val="0"/>
          <w:numId w:val="29"/>
        </w:numPr>
        <w:tabs>
          <w:tab w:val="clear" w:pos="1284"/>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benzinske postaje, plinske i druge energetske postaje izvan granica zona 1A, 1B, 1C i 1D oblika korištenja i načina gradnje.</w:t>
      </w:r>
    </w:p>
    <w:p w14:paraId="0CBB229C" w14:textId="77777777" w:rsidR="00571325" w:rsidRPr="00C4707D" w:rsidRDefault="00571325">
      <w:pPr>
        <w:numPr>
          <w:ilvl w:val="0"/>
          <w:numId w:val="3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javne garaže i parkirališta za osobna vozila,</w:t>
      </w:r>
    </w:p>
    <w:p w14:paraId="022B6A8E" w14:textId="77777777" w:rsidR="00571325" w:rsidRPr="00C4707D" w:rsidRDefault="00571325">
      <w:pPr>
        <w:numPr>
          <w:ilvl w:val="0"/>
          <w:numId w:val="31"/>
        </w:numPr>
        <w:tabs>
          <w:tab w:val="clear" w:pos="927"/>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posebne namjene (MUP),</w:t>
      </w:r>
    </w:p>
    <w:p w14:paraId="56A37FAF" w14:textId="77777777" w:rsidR="00571325" w:rsidRPr="00C4707D" w:rsidRDefault="00571325" w:rsidP="00571325">
      <w:pPr>
        <w:pStyle w:val="novo"/>
        <w:tabs>
          <w:tab w:val="clear" w:pos="900"/>
        </w:tabs>
        <w:spacing w:after="120"/>
        <w:ind w:left="567" w:hanging="141"/>
        <w:rPr>
          <w:rFonts w:asciiTheme="minorHAnsi" w:hAnsiTheme="minorHAnsi" w:cstheme="minorHAnsi"/>
          <w:bCs/>
          <w:color w:val="auto"/>
        </w:rPr>
      </w:pPr>
      <w:r w:rsidRPr="00C4707D">
        <w:rPr>
          <w:rFonts w:asciiTheme="minorHAnsi" w:hAnsiTheme="minorHAnsi" w:cstheme="minorHAnsi"/>
          <w:bCs/>
          <w:color w:val="auto"/>
        </w:rPr>
        <w:t>multifunkcionalni centar.</w:t>
      </w:r>
    </w:p>
    <w:p w14:paraId="59663BF6" w14:textId="77777777" w:rsidR="00571325" w:rsidRPr="00C4707D" w:rsidRDefault="00571325" w:rsidP="00571325">
      <w:pPr>
        <w:pStyle w:val="Tijeloteksta3"/>
        <w:ind w:firstLine="708"/>
        <w:jc w:val="both"/>
        <w:rPr>
          <w:rFonts w:asciiTheme="minorHAnsi" w:hAnsiTheme="minorHAnsi" w:cstheme="minorHAnsi"/>
          <w:b w:val="0"/>
          <w:bCs/>
          <w:sz w:val="22"/>
          <w:szCs w:val="22"/>
        </w:rPr>
      </w:pPr>
      <w:r w:rsidRPr="0063729C">
        <w:rPr>
          <w:rFonts w:asciiTheme="minorHAnsi" w:hAnsiTheme="minorHAnsi" w:cstheme="minorHAnsi"/>
          <w:b w:val="0"/>
          <w:bCs/>
          <w:sz w:val="22"/>
          <w:szCs w:val="22"/>
          <w:lang w:val="hr-HR"/>
        </w:rPr>
        <w:t xml:space="preserve">Za stambene i stambeno-poslovne zgrade, dječje vrtiće i škole, parkove i dječja igrališta, ne određuju se najveća površina građevne čestice. Za ostale moguće sadržaje najveća površina građevne čestice u pravilu je 1,0 ha. </w:t>
      </w:r>
      <w:r w:rsidRPr="00C4707D">
        <w:rPr>
          <w:rFonts w:asciiTheme="minorHAnsi" w:hAnsiTheme="minorHAnsi" w:cstheme="minorHAnsi"/>
          <w:b w:val="0"/>
          <w:bCs/>
          <w:sz w:val="22"/>
          <w:szCs w:val="22"/>
        </w:rPr>
        <w:t>Iznimno, detaljnim se planom može odrediti i veća površina građevne čestice.</w:t>
      </w:r>
    </w:p>
    <w:p w14:paraId="42171F9D"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mješovite namjene ne mogu se graditi novi trgovački centri, te oni obrti, proizvodne zgrade i drugi sadržaji koji zahtijevaju intenzivan promet ili na drugi način ometaju stanovanje, ili su mjerilom (veličinom tlocrta, visinom) neprimjereni prostoru.</w:t>
      </w:r>
    </w:p>
    <w:p w14:paraId="0C249C4F"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Postojeći sadržaji iz prethodnog stavka mogu se zadržati bez mogućnosti širenja, s tendencijom prenamjene.</w:t>
      </w:r>
    </w:p>
    <w:p w14:paraId="738D471B" w14:textId="77777777" w:rsidR="00571325" w:rsidRPr="00C4707D" w:rsidRDefault="00571325" w:rsidP="00571325">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Uz južnu stranu Osječke, Zrinske i planirane Priorljavske ulice te istočnu stranu Njemačke ulice cijela označena zona mješovite namjene može biti građevna čestica jednonamjenske poslovne zgrade.</w:t>
      </w:r>
    </w:p>
    <w:p w14:paraId="0DEDD0CC"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76FCA7E"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Zgrade za mješovitu pretežito poslovnu ili isključivo poslovnu namjenu smještaju se uz glavne gradske i gradske ulice.</w:t>
      </w:r>
    </w:p>
    <w:p w14:paraId="16B8404F" w14:textId="77777777" w:rsidR="00571325" w:rsidRPr="00C4707D" w:rsidRDefault="00571325" w:rsidP="00571325">
      <w:pPr>
        <w:pStyle w:val="Tijeloteksta3"/>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Jednonamjenske poslovne zgrade u zoni mješovite namjena (M) grade se po propozicijama za načina gradnje stambenih zgrada kojima su grafički određene, ali samo u dijelu koji se odnosi na izgrađenost, maksimalnu visinu i obavezno zelenilo na prirodnom tlu. Na udaljenosti međa primjenjuju se odredbe Poglavlja 3. ovih odredbi.</w:t>
      </w:r>
    </w:p>
    <w:p w14:paraId="3587C5FB" w14:textId="77777777" w:rsidR="00571325" w:rsidRPr="00C4707D" w:rsidRDefault="00571325" w:rsidP="00571325">
      <w:pPr>
        <w:pStyle w:val="Tijeloteksta3"/>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Veličina građevne čestice može biti do 1,0 ha, osim za iznimke navedene u Čl. 10.</w:t>
      </w:r>
    </w:p>
    <w:p w14:paraId="34C2F943"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gradskom središtu unutar zaštićene povijesne cjeline posebnim će se mjerama osigurati zaštita stanovanja. Postojeće stambene i stambeno-poslovne zgrade ne mogu se u potpunosti prenamijeniti u poslovnu namjenu osim iznimno temeljem mišljenja nadležne službe zaštite.</w:t>
      </w:r>
    </w:p>
    <w:p w14:paraId="36E15954" w14:textId="77777777" w:rsidR="00571325" w:rsidRPr="00C4707D" w:rsidRDefault="00571325" w:rsidP="00571325">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mješovite namjene ne mogu se graditi skladišta kao zgrade za preradu mineralnih sirovina, te proizvodni objekti koji bukom, mirisom ili na drugi način ugrožavaju okoliš.</w:t>
      </w:r>
    </w:p>
    <w:p w14:paraId="7E2CCB1F" w14:textId="77777777" w:rsidR="00571325" w:rsidRPr="00C4707D" w:rsidRDefault="00571325" w:rsidP="00571325">
      <w:pPr>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1.2.3.</w:t>
      </w:r>
      <w:r w:rsidRPr="00C4707D">
        <w:rPr>
          <w:rFonts w:asciiTheme="minorHAnsi" w:hAnsiTheme="minorHAnsi" w:cstheme="minorHAnsi"/>
          <w:b w:val="0"/>
          <w:bCs/>
          <w:sz w:val="22"/>
          <w:szCs w:val="22"/>
        </w:rPr>
        <w:tab/>
        <w:t>Javna i društvena namjena – D</w:t>
      </w:r>
    </w:p>
    <w:p w14:paraId="17795BC6" w14:textId="77777777" w:rsidR="00571325" w:rsidRPr="00C4707D" w:rsidRDefault="00571325" w:rsidP="00571325">
      <w:pPr>
        <w:spacing w:after="24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25C289FB"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javne i društvene namjene mogu se graditi zgrade za javnu i društvenu namjenu i prateće sadržaje.</w:t>
      </w:r>
    </w:p>
    <w:p w14:paraId="33342DDD"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Zgrade za javnu i društvenu namjenu su:</w:t>
      </w:r>
    </w:p>
    <w:p w14:paraId="73D03C4B"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upravne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D1</w:t>
      </w:r>
    </w:p>
    <w:p w14:paraId="16A5EE41"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socijalne (umirovljenički, đački, studentski domovi)</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D2</w:t>
      </w:r>
    </w:p>
    <w:p w14:paraId="76B1E164"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zdravstvene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D3</w:t>
      </w:r>
    </w:p>
    <w:p w14:paraId="2120B8DC"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predškolske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D4</w:t>
      </w:r>
    </w:p>
    <w:p w14:paraId="7F608963"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osnovnoškolske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D5</w:t>
      </w:r>
    </w:p>
    <w:p w14:paraId="3583A762"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srednjoškolske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D6</w:t>
      </w:r>
    </w:p>
    <w:p w14:paraId="16B91D5E"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visoko-obrazovne i znanstvene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D7</w:t>
      </w:r>
    </w:p>
    <w:p w14:paraId="56A84C8E"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kulturne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D8</w:t>
      </w:r>
    </w:p>
    <w:p w14:paraId="118DC047"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vjerske (crkve i samostani)</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D9</w:t>
      </w:r>
    </w:p>
    <w:p w14:paraId="06160B5C" w14:textId="77777777" w:rsidR="00571325" w:rsidRPr="00C4707D" w:rsidRDefault="00571325">
      <w:pPr>
        <w:numPr>
          <w:ilvl w:val="0"/>
          <w:numId w:val="3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kaznionica i odgojni dom</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D10</w:t>
      </w:r>
    </w:p>
    <w:p w14:paraId="16BE784E" w14:textId="77777777" w:rsidR="00571325" w:rsidRPr="00C4707D" w:rsidRDefault="00571325">
      <w:pPr>
        <w:numPr>
          <w:ilvl w:val="0"/>
          <w:numId w:val="33"/>
        </w:numPr>
        <w:tabs>
          <w:tab w:val="clear" w:pos="360"/>
        </w:tabs>
        <w:spacing w:line="276"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površine na kojima su moguće sve javne i društvene namjene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D</w:t>
      </w:r>
    </w:p>
    <w:p w14:paraId="2419FE70" w14:textId="77777777" w:rsidR="00571325" w:rsidRPr="00C4707D" w:rsidRDefault="00571325" w:rsidP="00571325">
      <w:pPr>
        <w:pStyle w:val="Blokteksta"/>
        <w:ind w:left="851" w:hanging="425"/>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(osim navedenih još i političke organizacije, specijalizirani odgojno-obrazovni centri </w:t>
      </w:r>
    </w:p>
    <w:p w14:paraId="1442C7B6" w14:textId="77777777" w:rsidR="00571325" w:rsidRPr="00C4707D" w:rsidRDefault="00571325" w:rsidP="00571325">
      <w:pPr>
        <w:pStyle w:val="Blokteksta"/>
        <w:spacing w:after="120"/>
        <w:ind w:left="851" w:hanging="425"/>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sportsko-rekreacijske dvorane i drugi slični sadržaji)</w:t>
      </w:r>
    </w:p>
    <w:p w14:paraId="60F44D5C" w14:textId="77777777" w:rsidR="00571325" w:rsidRPr="00C4707D" w:rsidRDefault="00571325" w:rsidP="00571325">
      <w:pPr>
        <w:pStyle w:val="Blokteksta"/>
        <w:spacing w:after="120"/>
        <w:ind w:left="0" w:right="49" w:firstLine="426"/>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Zgrade socijalne namjene (umirovljenički, đački, studentski domovi i sl.) mogu se graditi na zasebnim građevnim česticama.</w:t>
      </w:r>
    </w:p>
    <w:p w14:paraId="17489DC3" w14:textId="77777777" w:rsidR="00571325" w:rsidRPr="0063729C" w:rsidRDefault="00571325" w:rsidP="00571325">
      <w:pPr>
        <w:pStyle w:val="Tijeloteksta"/>
        <w:ind w:firstLine="426"/>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svim zgradama javne i društvene namjene mogu se uređivati prostori koji upotpunjuju osnovnu namjenu i služe osnovnoj djelatnosti koja se obavlja u tim građevinama (npr. stan domara, knjižara i papirnica, ugostiteljski sadržaji i sl.), a dio podzemne garaže može biti za javnu uporabu. Moguće je planirati više etaža podruma u svrhu izgradnje podzemne garaže.</w:t>
      </w:r>
    </w:p>
    <w:p w14:paraId="57D9056D" w14:textId="77777777" w:rsidR="00571325" w:rsidRPr="0063729C" w:rsidRDefault="00571325" w:rsidP="00571325">
      <w:pPr>
        <w:pStyle w:val="Tijeloteksta"/>
        <w:ind w:firstLine="426"/>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 površinama i građevnim česticama za javnu i društvenu namjenu ne mogu se graditi stambene i poslovne zgrade koje nisu u funkciji osnovne djelatnosti.</w:t>
      </w:r>
    </w:p>
    <w:p w14:paraId="3BB1FA4B" w14:textId="61D426AF" w:rsidR="00571325" w:rsidRPr="0063729C" w:rsidRDefault="00571325" w:rsidP="00571325">
      <w:pPr>
        <w:pStyle w:val="Tijeloteksta"/>
        <w:ind w:firstLine="142"/>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1.2.4.</w:t>
      </w:r>
      <w:r w:rsidRPr="0063729C">
        <w:rPr>
          <w:rFonts w:asciiTheme="minorHAnsi" w:hAnsiTheme="minorHAnsi" w:cstheme="minorHAnsi"/>
          <w:b w:val="0"/>
          <w:bCs/>
          <w:sz w:val="22"/>
          <w:szCs w:val="22"/>
          <w:lang w:val="hr-HR"/>
        </w:rPr>
        <w:tab/>
        <w:t xml:space="preserve">Gospodarske namjene – G: proizvodna - I, poslovna - K, ugostiteljsko-turistička </w:t>
      </w:r>
      <w:r w:rsidR="003E0F95" w:rsidRPr="0063729C">
        <w:rPr>
          <w:rFonts w:asciiTheme="minorHAnsi" w:hAnsiTheme="minorHAnsi" w:cstheme="minorHAnsi"/>
          <w:b w:val="0"/>
          <w:bCs/>
          <w:sz w:val="22"/>
          <w:szCs w:val="22"/>
          <w:lang w:val="hr-HR"/>
        </w:rPr>
        <w:t>–</w:t>
      </w:r>
      <w:r w:rsidRPr="0063729C">
        <w:rPr>
          <w:rFonts w:asciiTheme="minorHAnsi" w:hAnsiTheme="minorHAnsi" w:cstheme="minorHAnsi"/>
          <w:b w:val="0"/>
          <w:bCs/>
          <w:sz w:val="22"/>
          <w:szCs w:val="22"/>
          <w:lang w:val="hr-HR"/>
        </w:rPr>
        <w:t xml:space="preserve"> T</w:t>
      </w:r>
    </w:p>
    <w:p w14:paraId="7284E5CF" w14:textId="77777777" w:rsidR="003E0F95" w:rsidRPr="0063729C" w:rsidRDefault="003E0F95" w:rsidP="00571325">
      <w:pPr>
        <w:pStyle w:val="Tijeloteksta"/>
        <w:ind w:firstLine="142"/>
        <w:rPr>
          <w:rFonts w:asciiTheme="minorHAnsi" w:hAnsiTheme="minorHAnsi" w:cstheme="minorHAnsi"/>
          <w:b w:val="0"/>
          <w:bCs/>
          <w:sz w:val="22"/>
          <w:szCs w:val="22"/>
          <w:lang w:val="hr-HR"/>
        </w:rPr>
      </w:pPr>
    </w:p>
    <w:p w14:paraId="35DBE4F7"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FEBA9C7" w14:textId="77777777" w:rsidR="00571325" w:rsidRPr="0063729C" w:rsidRDefault="00571325" w:rsidP="00571325">
      <w:pPr>
        <w:pStyle w:val="Podnoje"/>
        <w:tabs>
          <w:tab w:val="clear" w:pos="4536"/>
          <w:tab w:val="clear" w:pos="9072"/>
        </w:tabs>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 površinama proizvodne, poslovne i ugostiteljsko-turističke namjene smještavaju se gospodarski sadržaji koji ne smetaju gradskom okolišu ili koji mogu osigurati zakonima propisane mjere zaštite okoliša. Postojeći pogoni koji opterećuju okoliš mogu se zadržati u prostoru obuhvata GUP-a pod uvjetom rekonstrukcije do postizanja za okoliš prihvatljivog stanja.</w:t>
      </w:r>
    </w:p>
    <w:p w14:paraId="1EDD0D2A"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Proizvodna namjena – su industrijski, obrtnički, zanatsko-proizvodni pogoni svih vrsta, skladišni i veleprodajni prostori trgovački i logistički centri, te poslovne, upravne, uredske i trgovačke zgrade kao prateći sadržaji.</w:t>
      </w:r>
    </w:p>
    <w:p w14:paraId="214EBDE1"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skladu s postavkama PPPSŽ unutar zone proizvodne namjene moguća je izgradnja pogona za iskorištavanje otpada drvoprerađivačke industrije tzv. MINI KOGENERACIJE, uz zadovoljenje uvjeta zaštite okoliša i građevina za iskorištavanje obnovljive energije sunca. 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64D72E5D" w14:textId="77777777" w:rsidR="00571325" w:rsidRPr="0063729C" w:rsidRDefault="00571325" w:rsidP="00571325">
      <w:pPr>
        <w:pStyle w:val="Tijeloteksta"/>
        <w:ind w:firstLine="708"/>
        <w:rPr>
          <w:rStyle w:val="StyleBrightGreen"/>
          <w:rFonts w:asciiTheme="minorHAnsi" w:eastAsia="Arial Unicode MS" w:hAnsiTheme="minorHAnsi" w:cstheme="minorHAnsi"/>
          <w:b w:val="0"/>
          <w:bCs/>
          <w:color w:val="auto"/>
          <w:lang w:val="hr-HR"/>
        </w:rPr>
      </w:pPr>
      <w:r w:rsidRPr="0063729C">
        <w:rPr>
          <w:rFonts w:asciiTheme="minorHAnsi" w:hAnsiTheme="minorHAnsi" w:cstheme="minorHAnsi"/>
          <w:b w:val="0"/>
          <w:bCs/>
          <w:sz w:val="22"/>
          <w:szCs w:val="22"/>
          <w:lang w:val="hr-HR"/>
        </w:rPr>
        <w:t>Dozvoljeno je postavljanje solarnih kolektora i/ili fotonaponskih želija te druge potrebne opreme na građevnu česticu uz glavnu građevinu kada se isti grade kao pomoćne građevine za potrebe te građevine.</w:t>
      </w:r>
    </w:p>
    <w:p w14:paraId="2E1A8685" w14:textId="77777777" w:rsidR="00571325" w:rsidRPr="00490D4F" w:rsidRDefault="00571325" w:rsidP="00571325">
      <w:pPr>
        <w:pStyle w:val="Tijeloteksta"/>
        <w:ind w:firstLine="708"/>
        <w:rPr>
          <w:rFonts w:asciiTheme="minorHAnsi" w:hAnsiTheme="minorHAnsi" w:cstheme="minorHAnsi"/>
          <w:b w:val="0"/>
          <w:bCs/>
          <w:sz w:val="22"/>
          <w:szCs w:val="22"/>
          <w:lang w:val="hr-HR"/>
        </w:rPr>
      </w:pPr>
      <w:r w:rsidRPr="00490D4F">
        <w:rPr>
          <w:rStyle w:val="StyleBrightGreen"/>
          <w:rFonts w:asciiTheme="minorHAnsi" w:eastAsia="Arial Unicode MS" w:hAnsiTheme="minorHAnsi" w:cstheme="minorHAnsi"/>
          <w:b w:val="0"/>
          <w:bCs/>
          <w:color w:val="auto"/>
          <w:lang w:val="hr-HR"/>
        </w:rPr>
        <w:t>Preporuka je da se kao rješenje za proizvodnju električne energije iz energije sunca koristi upravo rješenje postavljanja solarnih kolektora i/ili fotonaponskih ćelija na krovove građevina gdje god je to moguće.</w:t>
      </w:r>
    </w:p>
    <w:p w14:paraId="4AA762E6" w14:textId="77777777" w:rsidR="00571325" w:rsidRPr="00490D4F" w:rsidRDefault="00571325" w:rsidP="00571325">
      <w:pPr>
        <w:spacing w:after="12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Poslovna namjena - su uslužni i trgovački sadržaji, gradske robne kuće, gradske tržnice, trgovački centri, hoteli, poslovni, upravni, uredski prostori, proizvodnja, staklenici za proizvodnju, bioplinska postrojenja te kogeneracijska postrojenja. Bez negativnog utjecaja na okoliš, skladišni prostori i autobusni kolodvor mogući su izvan zaštićene povijesne cjeline.</w:t>
      </w:r>
    </w:p>
    <w:p w14:paraId="1289EF71" w14:textId="77777777" w:rsidR="00571325" w:rsidRPr="00490D4F" w:rsidRDefault="00571325" w:rsidP="00571325">
      <w:pPr>
        <w:spacing w:after="12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Komunalno-servisna namjena – je sajmište, tržnica i veletržnica na otvorenom prostoru i u namjenski građenim građevinama, trgovački centri i kompleksi koji bitno utječu na urbanistički razvitak svojom vrstom, položajem i opsegom. Sadržaji ove namjene s izuzetkom tržnice, smještaju se u zone gospodarskih namjena istočno od Ul. S. Radića.</w:t>
      </w:r>
    </w:p>
    <w:p w14:paraId="50B38C61" w14:textId="77777777" w:rsidR="00571325" w:rsidRPr="00490D4F" w:rsidRDefault="00571325" w:rsidP="00571325">
      <w:pPr>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Gospodarska namjena – obuhvaća sve gore navedene sadržaje.</w:t>
      </w:r>
    </w:p>
    <w:p w14:paraId="131D4646"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proizvodne i poslovne namjene mogu se graditi i:</w:t>
      </w:r>
    </w:p>
    <w:p w14:paraId="651DA785" w14:textId="77777777" w:rsidR="00571325" w:rsidRPr="00C4707D" w:rsidRDefault="00571325">
      <w:pPr>
        <w:numPr>
          <w:ilvl w:val="0"/>
          <w:numId w:val="34"/>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prodavaonice, izložbeno-prodajni saloni i slični prostori i zgrade;</w:t>
      </w:r>
    </w:p>
    <w:p w14:paraId="3DB08D15" w14:textId="77777777" w:rsidR="00571325" w:rsidRPr="00C4707D" w:rsidRDefault="00571325">
      <w:pPr>
        <w:numPr>
          <w:ilvl w:val="0"/>
          <w:numId w:val="34"/>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ugostiteljske zgrade i zgrade za zabavu, sportske površine;</w:t>
      </w:r>
    </w:p>
    <w:p w14:paraId="39212A75" w14:textId="77777777" w:rsidR="00571325" w:rsidRPr="00C4707D" w:rsidRDefault="00571325">
      <w:pPr>
        <w:numPr>
          <w:ilvl w:val="0"/>
          <w:numId w:val="34"/>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prometne građevine, javne garaže;</w:t>
      </w:r>
    </w:p>
    <w:p w14:paraId="48669D73" w14:textId="77777777" w:rsidR="00571325" w:rsidRPr="00C4707D" w:rsidRDefault="00571325">
      <w:pPr>
        <w:numPr>
          <w:ilvl w:val="0"/>
          <w:numId w:val="34"/>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uredski prostori, istraživački centri, zgrade državnih uprava – porezne službe, MUP-a, inspekcije; vatrogasne postrojbe, školstvo – specijalizirane škole, autoškole s poligonima i drugi sadržaji koji upotpunjuju osnovnu namjenu; kao što su ambulante, ljekarne i sl.</w:t>
      </w:r>
    </w:p>
    <w:p w14:paraId="23B3218A" w14:textId="77777777" w:rsidR="00571325" w:rsidRPr="00C4707D" w:rsidRDefault="00571325">
      <w:pPr>
        <w:numPr>
          <w:ilvl w:val="0"/>
          <w:numId w:val="34"/>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zgrade za malo poduzetništvo;</w:t>
      </w:r>
    </w:p>
    <w:p w14:paraId="2A1A8007" w14:textId="77777777" w:rsidR="00571325" w:rsidRPr="00C4707D" w:rsidRDefault="00571325">
      <w:pPr>
        <w:numPr>
          <w:ilvl w:val="0"/>
          <w:numId w:val="34"/>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benzinske postaje, plinske i druge energetske postaje.</w:t>
      </w:r>
    </w:p>
    <w:p w14:paraId="55AE5EAA"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prostorima koji su namijenjeni malom poduzetništvu i građevinskoj čestici starog autobusnog kolodvora moguće je graditi jedan stan veličine do 200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GBP na jednoj građevnoj čestici isključivo u sklopu poslovne zgrade.</w:t>
      </w:r>
    </w:p>
    <w:p w14:paraId="1D727C99" w14:textId="77777777" w:rsidR="00571325" w:rsidRPr="00C4707D" w:rsidRDefault="00571325" w:rsidP="00571325">
      <w:pPr>
        <w:pStyle w:val="Tijeloteksta"/>
        <w:ind w:firstLine="426"/>
        <w:rPr>
          <w:rFonts w:asciiTheme="minorHAnsi" w:hAnsiTheme="minorHAnsi" w:cstheme="minorHAnsi"/>
          <w:b w:val="0"/>
          <w:bCs/>
          <w:sz w:val="22"/>
          <w:szCs w:val="22"/>
        </w:rPr>
      </w:pPr>
      <w:r w:rsidRPr="00C4707D">
        <w:rPr>
          <w:rFonts w:asciiTheme="minorHAnsi" w:hAnsiTheme="minorHAnsi" w:cstheme="minorHAnsi"/>
          <w:b w:val="0"/>
          <w:bCs/>
          <w:sz w:val="22"/>
          <w:szCs w:val="22"/>
        </w:rPr>
        <w:t>U prostoru obuhvaćenom GUP-om nije moguća gradnja, industrijskih ili obrtničkih pogona koji bukom, mirisom, onečišćenjem zraka ili opasnošću od zagađivanja podzemnih i površinskih voda i sl. ugrožavaju okoliš. U obuhvatu GUP-a nije moguća gradnja farmi.</w:t>
      </w:r>
    </w:p>
    <w:p w14:paraId="4C22AF15" w14:textId="77777777" w:rsidR="00571325" w:rsidRPr="00C4707D" w:rsidRDefault="00571325" w:rsidP="00571325">
      <w:pPr>
        <w:spacing w:after="24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Površine ugostiteljsko-turističke namjene određene su za gradnju i uređenje hotela, izletišta, motela, ugostiteljskih zgrada, zgrada za lječilišta - zdravstveni turizam itd.</w:t>
      </w:r>
    </w:p>
    <w:p w14:paraId="69A386A1" w14:textId="77777777" w:rsidR="00571325" w:rsidRPr="00C4707D" w:rsidRDefault="00571325" w:rsidP="00571325">
      <w:pPr>
        <w:spacing w:after="240"/>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1.2.5.</w:t>
      </w:r>
      <w:r w:rsidRPr="00C4707D">
        <w:rPr>
          <w:rFonts w:asciiTheme="minorHAnsi" w:hAnsiTheme="minorHAnsi" w:cstheme="minorHAnsi"/>
          <w:b w:val="0"/>
          <w:bCs/>
          <w:sz w:val="22"/>
          <w:szCs w:val="22"/>
        </w:rPr>
        <w:tab/>
        <w:t>Sportsko-rekreacijska namjena – R1, R2</w:t>
      </w:r>
    </w:p>
    <w:p w14:paraId="4170ABB3"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1A77CA5F"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Sportsko-rekreacijska namjena sadrži površine i zgrade za sport i rekreaciju, te druge površine i sadržaje koje upotpunjuju osnovnu namjenu i služe osnovnoj djelatnosti.</w:t>
      </w:r>
    </w:p>
    <w:p w14:paraId="009B57E9" w14:textId="77777777" w:rsidR="00571325" w:rsidRPr="00C4707D" w:rsidRDefault="00571325" w:rsidP="00571325">
      <w:pPr>
        <w:pStyle w:val="Podnaslovi"/>
        <w:tabs>
          <w:tab w:val="clear" w:pos="851"/>
          <w:tab w:val="clear" w:pos="1701"/>
        </w:tabs>
        <w:spacing w:before="0" w:after="120"/>
        <w:ind w:firstLine="426"/>
        <w:jc w:val="both"/>
        <w:rPr>
          <w:rFonts w:asciiTheme="minorHAnsi" w:hAnsiTheme="minorHAnsi" w:cstheme="minorHAnsi"/>
          <w:b w:val="0"/>
          <w:szCs w:val="22"/>
          <w:u w:val="single"/>
        </w:rPr>
      </w:pPr>
      <w:r w:rsidRPr="00C4707D">
        <w:rPr>
          <w:rFonts w:asciiTheme="minorHAnsi" w:hAnsiTheme="minorHAnsi" w:cstheme="minorHAnsi"/>
          <w:b w:val="0"/>
          <w:szCs w:val="22"/>
          <w:u w:val="single"/>
        </w:rPr>
        <w:t>Sport i rekreacija bez izgradnje – R1</w:t>
      </w:r>
    </w:p>
    <w:p w14:paraId="62883E5D"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ove namjene mogu se uređivati otvorena igrališta te manji prateći prostori. Moguća je gradnja zgrada što upotpunjuju i služe osnovnoj djelatnosti (garderobe, sanitarije, manji ugostiteljski sadržaji), ukupnog GBP-a do 500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/ha cjelovito uređene građevne čestice sportsko-rekreacijske površine.</w:t>
      </w:r>
    </w:p>
    <w:p w14:paraId="1FCD62E2"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Prateći se sadržaji mogu graditi istodobno ili nakon uređivanja otvoreih sportsko-rekreacijskih površina.</w:t>
      </w:r>
    </w:p>
    <w:p w14:paraId="25574907" w14:textId="77777777" w:rsidR="00571325" w:rsidRPr="00C4707D" w:rsidRDefault="00571325" w:rsidP="00571325">
      <w:pPr>
        <w:pStyle w:val="Tijeloteksta"/>
        <w:ind w:firstLine="708"/>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Najmanja parkovno uređena površina na prirodnom tlu je 20% površine građevne čestice.</w:t>
      </w:r>
    </w:p>
    <w:p w14:paraId="20994B9D" w14:textId="77777777" w:rsidR="00571325" w:rsidRPr="00C4707D" w:rsidRDefault="00571325" w:rsidP="00571325">
      <w:pPr>
        <w:pStyle w:val="Podnaslovi"/>
        <w:tabs>
          <w:tab w:val="clear" w:pos="851"/>
          <w:tab w:val="clear" w:pos="1701"/>
        </w:tabs>
        <w:spacing w:before="0" w:after="120"/>
        <w:ind w:firstLine="426"/>
        <w:jc w:val="both"/>
        <w:rPr>
          <w:rFonts w:asciiTheme="minorHAnsi" w:hAnsiTheme="minorHAnsi" w:cstheme="minorHAnsi"/>
          <w:b w:val="0"/>
          <w:szCs w:val="22"/>
          <w:u w:val="single"/>
        </w:rPr>
      </w:pPr>
      <w:r w:rsidRPr="00C4707D">
        <w:rPr>
          <w:rFonts w:asciiTheme="minorHAnsi" w:hAnsiTheme="minorHAnsi" w:cstheme="minorHAnsi"/>
          <w:b w:val="0"/>
          <w:szCs w:val="22"/>
          <w:u w:val="single"/>
        </w:rPr>
        <w:t>Sport i rekreacija s izgradnjom – R2</w:t>
      </w:r>
    </w:p>
    <w:p w14:paraId="33F6971C"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 tim se površinama mogu graditi sportske dvorane i stadioni i druge zatvorene i otvorene sportske zgrade, s ili bez gledališta, te drugi prostori primjerenih površina što upotpunjuju i služe osnovnoj djelatnosti koja se obavlja na tim površinama i u građevinama. Najmanje 20 % površine građevne čestice mora biti parkovno uređeno zelenilo na prirodnom tlu. Udio ovih pratećih sadržaja može biti do 30% ukupnog GBP-a osnovne namjene, osim za stadione, gdje udio može biti i veći.</w:t>
      </w:r>
    </w:p>
    <w:p w14:paraId="160FD52E" w14:textId="77777777" w:rsidR="00571325" w:rsidRPr="0063729C" w:rsidRDefault="00571325" w:rsidP="00571325">
      <w:pPr>
        <w:pStyle w:val="Tijeloteksta"/>
        <w:ind w:firstLine="142"/>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1.2.6.</w:t>
      </w:r>
      <w:r w:rsidRPr="0063729C">
        <w:rPr>
          <w:rFonts w:asciiTheme="minorHAnsi" w:hAnsiTheme="minorHAnsi" w:cstheme="minorHAnsi"/>
          <w:b w:val="0"/>
          <w:bCs/>
          <w:sz w:val="22"/>
          <w:szCs w:val="22"/>
          <w:lang w:val="hr-HR"/>
        </w:rPr>
        <w:tab/>
        <w:t>Javne zelene površine – Z1, Z2</w:t>
      </w:r>
    </w:p>
    <w:p w14:paraId="78720E8A" w14:textId="77777777" w:rsidR="00571325" w:rsidRPr="00C4707D" w:rsidRDefault="00571325" w:rsidP="00571325">
      <w:pPr>
        <w:pStyle w:val="StyleCenteredBefore4ptAfter2pt"/>
        <w:spacing w:before="0" w:after="12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AA4B340"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Uređene parkovne površine – Z1 su javni neizgrađeni prostori oblikovani planski raspoređenom vegetacijom i sadržajima ekoloških obilježja, namijenjeni šetnji i odmoru građana.</w:t>
      </w:r>
    </w:p>
    <w:p w14:paraId="2B7D867A" w14:textId="77777777" w:rsidR="00571325" w:rsidRPr="0063729C" w:rsidRDefault="00571325" w:rsidP="00571325">
      <w:pPr>
        <w:spacing w:after="120"/>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Tipološki oblik parka određuje način i razinu opremljenosti sadržajima, građevinama i drugom opremom, što se određuje detaljnijim planovima ili hortikulturnim projektom za akt temeljem kojeg se može graditi.</w:t>
      </w:r>
    </w:p>
    <w:p w14:paraId="099CC333"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Gradnja zgrada, sadržaja i opreme parka uvjetovana je realizacijom planirane parkovne površine u cjelini.</w:t>
      </w:r>
    </w:p>
    <w:p w14:paraId="5DF93CF0" w14:textId="77777777" w:rsidR="00571325" w:rsidRPr="0063729C" w:rsidRDefault="00571325" w:rsidP="00571325">
      <w:pPr>
        <w:pStyle w:val="Tijeloteksta"/>
        <w:ind w:firstLine="708"/>
        <w:rPr>
          <w:rFonts w:asciiTheme="minorHAnsi" w:hAnsiTheme="minorHAnsi" w:cstheme="minorHAnsi"/>
          <w:b w:val="0"/>
          <w:bCs/>
          <w:snapToGrid w:val="0"/>
          <w:sz w:val="22"/>
          <w:szCs w:val="22"/>
          <w:lang w:val="hr-HR"/>
        </w:rPr>
      </w:pPr>
      <w:r w:rsidRPr="0063729C">
        <w:rPr>
          <w:rFonts w:asciiTheme="minorHAnsi" w:hAnsiTheme="minorHAnsi" w:cstheme="minorHAnsi"/>
          <w:b w:val="0"/>
          <w:bCs/>
          <w:snapToGrid w:val="0"/>
          <w:sz w:val="22"/>
          <w:szCs w:val="22"/>
          <w:lang w:val="hr-HR"/>
        </w:rPr>
        <w:t>Unutar površine Z1 moguća je postavljanje paviljona, javnog WC-a i sl., te uređenje pješačkih i biciklističkih staza i uređenje dječjeg igrališta.</w:t>
      </w:r>
    </w:p>
    <w:p w14:paraId="3DA3B2FB" w14:textId="77777777" w:rsidR="00571325" w:rsidRPr="0063729C" w:rsidRDefault="00571325" w:rsidP="00571325">
      <w:pPr>
        <w:pStyle w:val="Tijeloteksta"/>
        <w:ind w:firstLine="708"/>
        <w:rPr>
          <w:rFonts w:asciiTheme="minorHAnsi" w:hAnsiTheme="minorHAnsi" w:cstheme="minorHAnsi"/>
          <w:b w:val="0"/>
          <w:bCs/>
          <w:snapToGrid w:val="0"/>
          <w:sz w:val="22"/>
          <w:szCs w:val="22"/>
          <w:lang w:val="hr-HR"/>
        </w:rPr>
      </w:pPr>
      <w:r w:rsidRPr="0063729C">
        <w:rPr>
          <w:rFonts w:asciiTheme="minorHAnsi" w:hAnsiTheme="minorHAnsi" w:cstheme="minorHAnsi"/>
          <w:b w:val="0"/>
          <w:bCs/>
          <w:snapToGrid w:val="0"/>
          <w:sz w:val="22"/>
          <w:szCs w:val="22"/>
          <w:lang w:val="hr-HR"/>
        </w:rPr>
        <w:lastRenderedPageBreak/>
        <w:t>Visokom vegetacijom mora biti zasađeno najmanje 25% površine parka.</w:t>
      </w:r>
    </w:p>
    <w:p w14:paraId="4C162152" w14:textId="77777777" w:rsidR="00571325" w:rsidRPr="0063729C" w:rsidRDefault="00571325" w:rsidP="00571325">
      <w:pPr>
        <w:pStyle w:val="Tijeloteksta"/>
        <w:jc w:val="center"/>
        <w:rPr>
          <w:rStyle w:val="StyleBrightGreen"/>
          <w:rFonts w:asciiTheme="minorHAnsi" w:eastAsia="Arial Unicode MS" w:hAnsiTheme="minorHAnsi" w:cstheme="minorHAnsi"/>
          <w:b w:val="0"/>
          <w:bCs/>
          <w:color w:val="auto"/>
          <w:lang w:val="hr-HR"/>
        </w:rPr>
      </w:pPr>
      <w:r w:rsidRPr="0063729C">
        <w:rPr>
          <w:rStyle w:val="StyleBrightGreen"/>
          <w:rFonts w:asciiTheme="minorHAnsi" w:eastAsia="Arial Unicode MS" w:hAnsiTheme="minorHAnsi" w:cstheme="minorHAnsi"/>
          <w:b w:val="0"/>
          <w:bCs/>
          <w:color w:val="auto"/>
          <w:lang w:val="hr-HR"/>
        </w:rPr>
        <w:t>Članak 15.a.</w:t>
      </w:r>
    </w:p>
    <w:p w14:paraId="08093457" w14:textId="77777777" w:rsidR="00571325" w:rsidRPr="0063729C" w:rsidRDefault="00571325" w:rsidP="00571325">
      <w:pPr>
        <w:spacing w:after="24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Dječja igrališta – Z2 uređuju se kao samostalne površine ili dio parkovne površine. U zonama stanovanja treba osigurati cca 4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 xml:space="preserve"> parkovne površine po djetetu starosti do 14 godina, uzimajući u obzir lokalne uvjete.</w:t>
      </w:r>
    </w:p>
    <w:p w14:paraId="64299025" w14:textId="77777777" w:rsidR="00571325" w:rsidRPr="0063729C" w:rsidRDefault="00571325" w:rsidP="00571325">
      <w:pPr>
        <w:ind w:firstLine="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1.2.7.</w:t>
      </w:r>
      <w:r w:rsidRPr="0063729C">
        <w:rPr>
          <w:rFonts w:asciiTheme="minorHAnsi" w:hAnsiTheme="minorHAnsi" w:cstheme="minorHAnsi"/>
          <w:b w:val="0"/>
          <w:bCs/>
          <w:sz w:val="22"/>
          <w:szCs w:val="22"/>
          <w:lang w:val="hr-HR"/>
        </w:rPr>
        <w:tab/>
        <w:t>Zaštitne zelene površine – Z3, Z</w:t>
      </w:r>
    </w:p>
    <w:p w14:paraId="298BD188" w14:textId="77777777" w:rsidR="00571325" w:rsidRPr="0063729C" w:rsidRDefault="00571325" w:rsidP="00571325">
      <w:pPr>
        <w:spacing w:after="240"/>
        <w:jc w:val="center"/>
        <w:rPr>
          <w:rStyle w:val="StyleBrightGreen"/>
          <w:rFonts w:asciiTheme="minorHAnsi" w:hAnsiTheme="minorHAnsi" w:cstheme="minorHAnsi"/>
          <w:b w:val="0"/>
          <w:bCs/>
          <w:color w:val="auto"/>
          <w:lang w:val="hr-HR"/>
        </w:rPr>
      </w:pPr>
      <w:r w:rsidRPr="0063729C">
        <w:rPr>
          <w:rStyle w:val="StyleBrightGreen"/>
          <w:rFonts w:asciiTheme="minorHAnsi" w:hAnsiTheme="minorHAnsi" w:cstheme="minorHAnsi"/>
          <w:b w:val="0"/>
          <w:bCs/>
          <w:color w:val="auto"/>
          <w:lang w:val="hr-HR"/>
        </w:rPr>
        <w:t>Članak 15.b.</w:t>
      </w:r>
    </w:p>
    <w:p w14:paraId="73F20C12" w14:textId="77777777" w:rsidR="00571325" w:rsidRPr="0063729C" w:rsidRDefault="00571325" w:rsidP="00571325">
      <w:pPr>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Zelenilo uz vodotok – Z3 obuhvaća površinu vodnog dobra, povremeno pod vodom. Uređuje se u svrhu omogućavanja osnovne namjene, očuvanja postojećih biljnih i životinjskih vrsta te uređenja pristupa vodi, privezišta za čamce, staza i sl.</w:t>
      </w:r>
    </w:p>
    <w:p w14:paraId="27C5FB30"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1422299"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Pejsažno, zaštitno i kultivirano zelenilo – Z – formira su oko kompleksa posebne i proizvodne namjene, groblja, uz dijelove vodotoka i prostora namijenjenih gradnji kao tampon-zona.</w:t>
      </w:r>
    </w:p>
    <w:p w14:paraId="11363056" w14:textId="77777777" w:rsidR="00571325" w:rsidRPr="0063729C" w:rsidRDefault="00571325" w:rsidP="00571325">
      <w:pPr>
        <w:pStyle w:val="Tijeloteksta"/>
        <w:ind w:firstLine="708"/>
        <w:rPr>
          <w:rFonts w:asciiTheme="minorHAnsi" w:hAnsiTheme="minorHAnsi" w:cstheme="minorHAnsi"/>
          <w:b w:val="0"/>
          <w:bCs/>
          <w:snapToGrid w:val="0"/>
          <w:sz w:val="22"/>
          <w:szCs w:val="22"/>
          <w:lang w:val="hr-HR"/>
        </w:rPr>
      </w:pPr>
      <w:r w:rsidRPr="0063729C">
        <w:rPr>
          <w:rFonts w:asciiTheme="minorHAnsi" w:hAnsiTheme="minorHAnsi" w:cstheme="minorHAnsi"/>
          <w:b w:val="0"/>
          <w:bCs/>
          <w:snapToGrid w:val="0"/>
          <w:sz w:val="22"/>
          <w:szCs w:val="22"/>
          <w:lang w:val="hr-HR"/>
        </w:rPr>
        <w:t>Također se formira radi očuvanja i zaštite prirodnih vrijednosti.</w:t>
      </w:r>
    </w:p>
    <w:p w14:paraId="66E90451" w14:textId="77777777" w:rsidR="00571325" w:rsidRPr="0063729C" w:rsidRDefault="00571325" w:rsidP="00571325">
      <w:pPr>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 xml:space="preserve">U područjima osobito vrijednog predjela u okruženju grada Požege obvezno je: </w:t>
      </w:r>
    </w:p>
    <w:p w14:paraId="145796A8" w14:textId="77777777" w:rsidR="00571325" w:rsidRPr="0063729C" w:rsidRDefault="00571325" w:rsidP="00571325">
      <w:pPr>
        <w:ind w:left="567" w:hanging="141"/>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w:t>
      </w:r>
      <w:r w:rsidRPr="0063729C">
        <w:rPr>
          <w:rFonts w:asciiTheme="minorHAnsi" w:hAnsiTheme="minorHAnsi" w:cstheme="minorHAnsi"/>
          <w:b w:val="0"/>
          <w:bCs/>
          <w:sz w:val="22"/>
          <w:szCs w:val="22"/>
          <w:lang w:val="hr-HR"/>
        </w:rPr>
        <w:tab/>
        <w:t>očuvanje sadašnje namjene površina, načina korištenja i gospodarenja, te veličina čestica.</w:t>
      </w:r>
    </w:p>
    <w:p w14:paraId="7F3B6ED6" w14:textId="77777777" w:rsidR="00571325" w:rsidRPr="0063729C" w:rsidRDefault="00571325" w:rsidP="00571325">
      <w:pPr>
        <w:spacing w:after="120"/>
        <w:ind w:left="567" w:hanging="141"/>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w:t>
      </w:r>
      <w:r w:rsidRPr="0063729C">
        <w:rPr>
          <w:rFonts w:asciiTheme="minorHAnsi" w:hAnsiTheme="minorHAnsi" w:cstheme="minorHAnsi"/>
          <w:b w:val="0"/>
          <w:bCs/>
          <w:sz w:val="22"/>
          <w:szCs w:val="22"/>
          <w:lang w:val="hr-HR"/>
        </w:rPr>
        <w:tab/>
        <w:t>očuvanje estetskih i prirodnih kvaliteta međuodnosa kultiviranih krajobraza prema naseljima, vodotocima i naročito prema nepokretnim kulturnim dobrima u zonama ekspozicije.</w:t>
      </w:r>
    </w:p>
    <w:p w14:paraId="261816B5" w14:textId="77777777" w:rsidR="00571325" w:rsidRPr="0063729C" w:rsidRDefault="00571325" w:rsidP="00571325">
      <w:pPr>
        <w:spacing w:after="120"/>
        <w:ind w:firstLine="426"/>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Dijelovi većih šumskih površina koji su, zbog morfologije terena i rubno zatečene izgradnje uključeni u obuhvat, prvenstveno se uređuju održavanjem i sadnjom visokog zelenila.</w:t>
      </w:r>
    </w:p>
    <w:p w14:paraId="052BE71D" w14:textId="77777777" w:rsidR="00571325" w:rsidRPr="0063729C" w:rsidRDefault="00571325" w:rsidP="00571325">
      <w:pPr>
        <w:spacing w:after="240"/>
        <w:ind w:firstLine="426"/>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Neizgrađenu česticu sa šumom aktom temeljem kojeg se može graditi ne može prenamijeniti u građevnu česticu.</w:t>
      </w:r>
    </w:p>
    <w:p w14:paraId="004DF059" w14:textId="77777777" w:rsidR="00571325" w:rsidRPr="0063729C" w:rsidRDefault="00571325" w:rsidP="00571325">
      <w:pPr>
        <w:ind w:firstLine="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 xml:space="preserve">1.2.8. </w:t>
      </w:r>
      <w:r w:rsidRPr="0063729C">
        <w:rPr>
          <w:rFonts w:asciiTheme="minorHAnsi" w:hAnsiTheme="minorHAnsi" w:cstheme="minorHAnsi"/>
          <w:b w:val="0"/>
          <w:bCs/>
          <w:sz w:val="22"/>
          <w:szCs w:val="22"/>
          <w:lang w:val="hr-HR"/>
        </w:rPr>
        <w:tab/>
        <w:t>Posebna namjena – N</w:t>
      </w:r>
    </w:p>
    <w:p w14:paraId="490A2B4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62AE4F7"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Površine posebne namjene određene su za potrebe Ministarstva obrane i Ministarstva unutarnjih poslova Republike Hrvatske.</w:t>
      </w:r>
    </w:p>
    <w:p w14:paraId="569E92FF"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Posebna ograničenja u korištenju opisana su u poglavlju 7.2. ovih Odredbi.</w:t>
      </w:r>
    </w:p>
    <w:p w14:paraId="1C7A347A" w14:textId="77777777" w:rsidR="00571325" w:rsidRPr="0063729C" w:rsidRDefault="00571325" w:rsidP="00571325">
      <w:pPr>
        <w:pStyle w:val="Tijeloteksta"/>
        <w:ind w:firstLine="142"/>
        <w:rPr>
          <w:rFonts w:asciiTheme="minorHAnsi" w:hAnsiTheme="minorHAnsi" w:cstheme="minorHAnsi"/>
          <w:b w:val="0"/>
          <w:bCs/>
          <w:i/>
          <w:iCs/>
          <w:sz w:val="22"/>
          <w:szCs w:val="22"/>
          <w:lang w:val="hr-HR"/>
        </w:rPr>
      </w:pPr>
      <w:r w:rsidRPr="0063729C">
        <w:rPr>
          <w:rFonts w:asciiTheme="minorHAnsi" w:hAnsiTheme="minorHAnsi" w:cstheme="minorHAnsi"/>
          <w:b w:val="0"/>
          <w:bCs/>
          <w:iCs/>
          <w:sz w:val="22"/>
          <w:szCs w:val="22"/>
          <w:lang w:val="hr-HR"/>
        </w:rPr>
        <w:t>1.2.9.</w:t>
      </w:r>
      <w:r w:rsidRPr="0063729C">
        <w:rPr>
          <w:rFonts w:asciiTheme="minorHAnsi" w:hAnsiTheme="minorHAnsi" w:cstheme="minorHAnsi"/>
          <w:b w:val="0"/>
          <w:bCs/>
          <w:iCs/>
          <w:sz w:val="22"/>
          <w:szCs w:val="22"/>
          <w:lang w:val="hr-HR"/>
        </w:rPr>
        <w:tab/>
        <w:t>Površine infrastrukturnih sustava – IS</w:t>
      </w:r>
    </w:p>
    <w:p w14:paraId="173BFF1E"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3B6F0B8" w14:textId="77777777" w:rsidR="00571325" w:rsidRPr="0063729C" w:rsidRDefault="00571325" w:rsidP="00571325">
      <w:pPr>
        <w:pStyle w:val="Tijeloteksta"/>
        <w:ind w:firstLine="567"/>
        <w:rPr>
          <w:rFonts w:asciiTheme="minorHAnsi" w:hAnsiTheme="minorHAnsi" w:cstheme="minorHAnsi"/>
          <w:b w:val="0"/>
          <w:bCs/>
          <w:snapToGrid w:val="0"/>
          <w:sz w:val="22"/>
          <w:szCs w:val="22"/>
          <w:lang w:val="hr-HR"/>
        </w:rPr>
      </w:pPr>
      <w:r w:rsidRPr="0063729C">
        <w:rPr>
          <w:rFonts w:asciiTheme="minorHAnsi" w:hAnsiTheme="minorHAnsi" w:cstheme="minorHAnsi"/>
          <w:b w:val="0"/>
          <w:bCs/>
          <w:snapToGrid w:val="0"/>
          <w:sz w:val="22"/>
          <w:szCs w:val="22"/>
          <w:lang w:val="hr-HR"/>
        </w:rPr>
        <w:t>Na površinama infrastrukturnih sustava omogućava se gradnja komunalnih građevina i uređaja i građevina infrastrukture na posebnim prostorima i građevnim česticama za:</w:t>
      </w:r>
    </w:p>
    <w:p w14:paraId="4C3DC658"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vodospremnike,</w:t>
      </w:r>
    </w:p>
    <w:p w14:paraId="78EEEF6A"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crpne stanice,</w:t>
      </w:r>
    </w:p>
    <w:p w14:paraId="0163A05C"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uređaje kanalizacije,</w:t>
      </w:r>
    </w:p>
    <w:p w14:paraId="660B9DCB"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transformatorske stanice svih transformacijskih razina napona,</w:t>
      </w:r>
    </w:p>
    <w:p w14:paraId="66B173AC"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male toplane i elektrane te grupacijska postrojenja,</w:t>
      </w:r>
    </w:p>
    <w:p w14:paraId="40AF8D9D"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plinske mjerne i redukcijske stanice, skladišta plina te ispostave za dežurne službe,</w:t>
      </w:r>
    </w:p>
    <w:p w14:paraId="29D88ABE"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komutacijske građevine i bazne radijske stanice na temelju programa razmještaja,</w:t>
      </w:r>
    </w:p>
    <w:p w14:paraId="734F522B" w14:textId="77777777" w:rsidR="00571325" w:rsidRPr="00C4707D" w:rsidRDefault="00571325">
      <w:pPr>
        <w:numPr>
          <w:ilvl w:val="0"/>
          <w:numId w:val="14"/>
        </w:numPr>
        <w:tabs>
          <w:tab w:val="clear" w:pos="785"/>
        </w:tabs>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građevine za gospodarenje otpadom,</w:t>
      </w:r>
    </w:p>
    <w:p w14:paraId="45102FD6" w14:textId="77777777" w:rsidR="00571325" w:rsidRPr="00C4707D" w:rsidRDefault="00571325">
      <w:pPr>
        <w:numPr>
          <w:ilvl w:val="0"/>
          <w:numId w:val="14"/>
        </w:numPr>
        <w:tabs>
          <w:tab w:val="clear" w:pos="785"/>
        </w:tabs>
        <w:spacing w:after="120"/>
        <w:ind w:left="567" w:hanging="283"/>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druge komunalne i slične djelatnosti.</w:t>
      </w:r>
    </w:p>
    <w:p w14:paraId="1907F418" w14:textId="77777777" w:rsidR="00571325" w:rsidRPr="00C4707D" w:rsidRDefault="00571325" w:rsidP="00571325">
      <w:pPr>
        <w:pStyle w:val="Tijeloteksta"/>
        <w:ind w:firstLine="426"/>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Pri planiranju i projektiranju te izboru tehnologije za djelatnosti osigurat će se propisane mjere zaštite okoliša.</w:t>
      </w:r>
    </w:p>
    <w:p w14:paraId="612BFDE8" w14:textId="77777777" w:rsidR="00571325" w:rsidRPr="00C4707D" w:rsidRDefault="00571325" w:rsidP="00571325">
      <w:pPr>
        <w:pStyle w:val="Tijeloteksta"/>
        <w:ind w:firstLine="357"/>
        <w:rPr>
          <w:rFonts w:asciiTheme="minorHAnsi" w:hAnsiTheme="minorHAnsi" w:cstheme="minorHAnsi"/>
          <w:b w:val="0"/>
          <w:bCs/>
          <w:sz w:val="22"/>
          <w:szCs w:val="22"/>
        </w:rPr>
      </w:pPr>
      <w:r w:rsidRPr="00C4707D">
        <w:rPr>
          <w:rFonts w:asciiTheme="minorHAnsi" w:hAnsiTheme="minorHAnsi" w:cstheme="minorHAnsi"/>
          <w:b w:val="0"/>
          <w:bCs/>
          <w:sz w:val="22"/>
          <w:szCs w:val="22"/>
        </w:rPr>
        <w:t>Osim navedenog to su i pojasevi i druge površine infrastrukturnih i prometnih građevina i uređaja:</w:t>
      </w:r>
    </w:p>
    <w:p w14:paraId="6FB8882B"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željezničke i autobusne postaje s pratećim sadržajima manjeg intenziteta izgradnje,</w:t>
      </w:r>
    </w:p>
    <w:p w14:paraId="154CC020"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spremišta javnih prometnih sredstava,</w:t>
      </w:r>
    </w:p>
    <w:p w14:paraId="3C7351AF"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autobusni i željeznički kolodvori,</w:t>
      </w:r>
    </w:p>
    <w:p w14:paraId="2F117A0C"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robno-transportni centri,</w:t>
      </w:r>
    </w:p>
    <w:p w14:paraId="4C83DF2C"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lokoteretni kolodvori,</w:t>
      </w:r>
    </w:p>
    <w:p w14:paraId="7A157964"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javna i privatna parkirališta i garaže,</w:t>
      </w:r>
    </w:p>
    <w:p w14:paraId="24DEEC70" w14:textId="77777777" w:rsidR="00571325" w:rsidRPr="00C4707D" w:rsidRDefault="00571325">
      <w:pPr>
        <w:numPr>
          <w:ilvl w:val="0"/>
          <w:numId w:val="52"/>
        </w:numPr>
        <w:tabs>
          <w:tab w:val="clear" w:pos="992"/>
        </w:tabs>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benzinske crpke, plinske i druge energetske postaje s pratećim sadržajima manjeg intenziteta izgradnje, u skladu s odredbama Zakona o cestama,</w:t>
      </w:r>
    </w:p>
    <w:p w14:paraId="172148F3" w14:textId="77777777" w:rsidR="00571325" w:rsidRPr="00C4707D" w:rsidRDefault="00571325">
      <w:pPr>
        <w:numPr>
          <w:ilvl w:val="0"/>
          <w:numId w:val="52"/>
        </w:numPr>
        <w:tabs>
          <w:tab w:val="clear" w:pos="992"/>
        </w:tabs>
        <w:spacing w:after="120"/>
        <w:ind w:left="426"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pojasevi i građevine ulica, cesta i željeznice.</w:t>
      </w:r>
    </w:p>
    <w:p w14:paraId="72F857F5" w14:textId="77777777" w:rsidR="00571325" w:rsidRPr="00C4707D" w:rsidRDefault="00571325" w:rsidP="00571325">
      <w:pPr>
        <w:pStyle w:val="Tijeloteksta"/>
        <w:ind w:firstLine="426"/>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Iznimno, na građevinskim česticama infrastrukturnih sustava omogućuje se i gradnja poslovnih i drugih sadržaja u neposrednoj vezi s obavljanjem osnovne djelatnosti. Isključuje se mogućnost stambene gradnje.</w:t>
      </w:r>
    </w:p>
    <w:p w14:paraId="0F6CE96C" w14:textId="77777777" w:rsidR="003E0F95" w:rsidRDefault="003E0F95" w:rsidP="00571325">
      <w:pPr>
        <w:pStyle w:val="StyleCenteredBefore4ptAfter2pt"/>
        <w:spacing w:before="0"/>
        <w:rPr>
          <w:rFonts w:asciiTheme="minorHAnsi" w:hAnsiTheme="minorHAnsi" w:cstheme="minorHAnsi"/>
          <w:bCs/>
          <w:snapToGrid w:val="0"/>
          <w:szCs w:val="22"/>
          <w:lang w:val="hr-HR"/>
        </w:rPr>
      </w:pPr>
    </w:p>
    <w:p w14:paraId="3C534F5C" w14:textId="22DCE5E9"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31851EA" w14:textId="77777777" w:rsidR="00571325" w:rsidRPr="00C4707D" w:rsidRDefault="00571325" w:rsidP="00571325">
      <w:pPr>
        <w:pStyle w:val="Tijeloteksta3"/>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svih namjena koje su utvrđene Generalnim urbanističkim planom, mogu se graditi i/ili uređivati ulice i formirati njihova križanja, uređivati parkovi i trgovi te graditi komunalna infrastrukturna mreža.</w:t>
      </w:r>
    </w:p>
    <w:p w14:paraId="370B6183" w14:textId="77777777" w:rsidR="00571325" w:rsidRPr="00C4707D" w:rsidRDefault="00571325" w:rsidP="00571325">
      <w:pPr>
        <w:pStyle w:val="Tijeloteksta3"/>
        <w:spacing w:after="0"/>
        <w:rPr>
          <w:rFonts w:asciiTheme="minorHAnsi" w:hAnsiTheme="minorHAnsi" w:cstheme="minorHAnsi"/>
          <w:b w:val="0"/>
          <w:bCs/>
          <w:sz w:val="22"/>
          <w:szCs w:val="22"/>
        </w:rPr>
      </w:pPr>
      <w:r w:rsidRPr="00C4707D">
        <w:rPr>
          <w:rFonts w:asciiTheme="minorHAnsi" w:hAnsiTheme="minorHAnsi" w:cstheme="minorHAnsi"/>
          <w:b w:val="0"/>
          <w:bCs/>
          <w:sz w:val="22"/>
          <w:szCs w:val="22"/>
        </w:rPr>
        <w:t>1.2.10.</w:t>
      </w:r>
      <w:r w:rsidRPr="00C4707D">
        <w:rPr>
          <w:rFonts w:asciiTheme="minorHAnsi" w:hAnsiTheme="minorHAnsi" w:cstheme="minorHAnsi"/>
          <w:b w:val="0"/>
          <w:bCs/>
          <w:sz w:val="22"/>
          <w:szCs w:val="22"/>
        </w:rPr>
        <w:tab/>
        <w:t>Groblje - ++</w:t>
      </w:r>
    </w:p>
    <w:p w14:paraId="4AA8C0D2"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6FA1726" w14:textId="77777777" w:rsidR="00571325" w:rsidRPr="00C4707D" w:rsidRDefault="00571325" w:rsidP="00571325">
      <w:pPr>
        <w:spacing w:after="24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GUP-u je određeno da se omogućuje parkovno uređivanje i održavanje postojećih groblja, bez širenja; sv. Ilije, Sv. Elizabete, Južnog pravoslavnog te Židovskog groblja. Otvaranje novih grobnih mjesta predviđeno je samo na groblju Krista Kralja.</w:t>
      </w:r>
    </w:p>
    <w:p w14:paraId="0356E500"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1.2.11.</w:t>
      </w:r>
      <w:r w:rsidRPr="00C4707D">
        <w:rPr>
          <w:rFonts w:asciiTheme="minorHAnsi" w:hAnsiTheme="minorHAnsi" w:cstheme="minorHAnsi"/>
          <w:b w:val="0"/>
          <w:bCs/>
          <w:sz w:val="22"/>
          <w:szCs w:val="22"/>
        </w:rPr>
        <w:tab/>
        <w:t>Vode i vodna dobra</w:t>
      </w:r>
    </w:p>
    <w:p w14:paraId="379BDC76" w14:textId="77777777" w:rsidR="00571325" w:rsidRPr="00C4707D" w:rsidRDefault="00571325" w:rsidP="00571325">
      <w:pPr>
        <w:spacing w:after="24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71655BD4" w14:textId="77777777" w:rsidR="00571325" w:rsidRPr="00C4707D" w:rsidRDefault="00571325" w:rsidP="00571325">
      <w:pPr>
        <w:pStyle w:val="Podnaslovi"/>
        <w:tabs>
          <w:tab w:val="clear" w:pos="851"/>
          <w:tab w:val="clear" w:pos="1701"/>
        </w:tabs>
        <w:spacing w:before="0" w:after="0"/>
        <w:ind w:firstLine="708"/>
        <w:jc w:val="both"/>
        <w:rPr>
          <w:rFonts w:asciiTheme="minorHAnsi" w:hAnsiTheme="minorHAnsi" w:cstheme="minorHAnsi"/>
          <w:b w:val="0"/>
          <w:szCs w:val="22"/>
        </w:rPr>
      </w:pPr>
      <w:r w:rsidRPr="00C4707D">
        <w:rPr>
          <w:rFonts w:asciiTheme="minorHAnsi" w:hAnsiTheme="minorHAnsi" w:cstheme="minorHAnsi"/>
          <w:b w:val="0"/>
          <w:szCs w:val="22"/>
        </w:rPr>
        <w:t>Površine pod vodom</w:t>
      </w:r>
    </w:p>
    <w:p w14:paraId="5880C05C"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Vodene površine su površine stajaćih voda i vodotoka, a održavat će se i uređivati tako da se održi režim i propisana kvaliteta voda.</w:t>
      </w:r>
    </w:p>
    <w:p w14:paraId="5E607C6F"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 tekućim i stajaćim vodama i u njihovom neposrednom okolišu, uređenje se mora provoditi tako da se očuvaju postojeće biljne i životinjske vrste.</w:t>
      </w:r>
    </w:p>
    <w:p w14:paraId="3692A78F" w14:textId="77777777" w:rsidR="00571325" w:rsidRPr="0063729C" w:rsidRDefault="00571325" w:rsidP="00571325">
      <w:pPr>
        <w:pStyle w:val="Tijeloteksta2"/>
        <w:spacing w:line="240" w:lineRule="auto"/>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Vodotoci se, u pravilu, uređuju otvorenog korita, a na osobito vrijednim područjima uređuju se pejsažno.</w:t>
      </w:r>
    </w:p>
    <w:p w14:paraId="3332EEBE" w14:textId="77777777" w:rsidR="00571325" w:rsidRPr="00C4707D" w:rsidRDefault="00571325" w:rsidP="00571325">
      <w:pPr>
        <w:pStyle w:val="Podnaslovi"/>
        <w:tabs>
          <w:tab w:val="clear" w:pos="851"/>
          <w:tab w:val="clear" w:pos="1701"/>
        </w:tabs>
        <w:spacing w:before="0" w:after="120"/>
        <w:ind w:firstLine="708"/>
        <w:jc w:val="both"/>
        <w:rPr>
          <w:rFonts w:asciiTheme="minorHAnsi" w:hAnsiTheme="minorHAnsi" w:cstheme="minorHAnsi"/>
          <w:b w:val="0"/>
          <w:szCs w:val="22"/>
        </w:rPr>
      </w:pPr>
      <w:r w:rsidRPr="00C4707D">
        <w:rPr>
          <w:rFonts w:asciiTheme="minorHAnsi" w:hAnsiTheme="minorHAnsi" w:cstheme="minorHAnsi"/>
          <w:b w:val="0"/>
          <w:szCs w:val="22"/>
        </w:rPr>
        <w:t>Površine povremeno pod vodom</w:t>
      </w:r>
    </w:p>
    <w:p w14:paraId="43FDC80A" w14:textId="77777777" w:rsidR="00571325" w:rsidRPr="0063729C" w:rsidRDefault="00571325" w:rsidP="00571325">
      <w:pPr>
        <w:pStyle w:val="Tijeloteksta2"/>
        <w:spacing w:line="240" w:lineRule="auto"/>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Površine povremeno pod vodom su povremeni potoci, jaruge, kanali, rukavci i inundacija uređenog dijela vodotokova.</w:t>
      </w:r>
    </w:p>
    <w:p w14:paraId="79EFF960"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Ove površine mogu se koristiti kao parkovne površine, rekreativne površine ili privezi za plovila, pješački hodnici i biciklističke staze i sl.</w:t>
      </w:r>
    </w:p>
    <w:p w14:paraId="063EDE9A" w14:textId="77777777" w:rsidR="00571325" w:rsidRPr="00490D4F" w:rsidRDefault="00571325" w:rsidP="00571325">
      <w:pPr>
        <w:spacing w:after="24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Iznimno, u prostoru vodnog dobra, a izvan granica 100-godišnjeg vodnog vala i retencije, moguća je gradnja zgrada u funkciji osnovne namjene (MA-HE, stepenice, pregrade).</w:t>
      </w:r>
    </w:p>
    <w:p w14:paraId="34EE5DD6" w14:textId="77777777" w:rsidR="00571325" w:rsidRPr="00490D4F" w:rsidRDefault="00571325" w:rsidP="00571325">
      <w:pPr>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1.2.12.</w:t>
      </w:r>
      <w:r w:rsidRPr="00490D4F">
        <w:rPr>
          <w:rFonts w:asciiTheme="minorHAnsi" w:hAnsiTheme="minorHAnsi" w:cstheme="minorHAnsi"/>
          <w:b w:val="0"/>
          <w:bCs/>
          <w:sz w:val="22"/>
          <w:szCs w:val="22"/>
          <w:lang w:val="hr-HR"/>
        </w:rPr>
        <w:tab/>
        <w:t>Autobusni kolodvor - AK</w:t>
      </w:r>
    </w:p>
    <w:p w14:paraId="3792B4CF"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122F296A" w14:textId="77777777" w:rsidR="00571325" w:rsidRPr="00490D4F" w:rsidRDefault="00571325" w:rsidP="00571325">
      <w:pPr>
        <w:pStyle w:val="Tijeloteksta"/>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Uključen je u zonu poslovne namjene uz Industrijsku ulicu.</w:t>
      </w:r>
    </w:p>
    <w:p w14:paraId="36549489" w14:textId="77777777" w:rsidR="00571325" w:rsidRPr="00490D4F" w:rsidRDefault="00571325" w:rsidP="00571325">
      <w:pPr>
        <w:pStyle w:val="Tijeloteksta"/>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 ovoj je zoni, osim smještaja prometnih sadržaja autobusnog kolodvora, moguće graditi uslužne, trgovačke, ugostiteljske i slične sadržaje što upotpunjuju osnovnu namjenu (parkiralište osobnih vozila).</w:t>
      </w:r>
    </w:p>
    <w:p w14:paraId="65D31B1E" w14:textId="77777777" w:rsidR="00571325" w:rsidRPr="00490D4F" w:rsidRDefault="00571325" w:rsidP="00571325">
      <w:pPr>
        <w:pStyle w:val="Tijeloteksta"/>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lastRenderedPageBreak/>
        <w:t>Servisi i garažiranje autobusa nisu predviđeni uz autobusni kolodvor već na postojećoj izdvojenoj lokaciji uz Industrijsku ulicu.</w:t>
      </w:r>
    </w:p>
    <w:p w14:paraId="6EC43572" w14:textId="77777777" w:rsidR="00571325" w:rsidRPr="00490D4F" w:rsidRDefault="00571325" w:rsidP="00571325">
      <w:pPr>
        <w:pStyle w:val="Tijeloteksta"/>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1.2.13.</w:t>
      </w:r>
      <w:r w:rsidRPr="00490D4F">
        <w:rPr>
          <w:rFonts w:asciiTheme="minorHAnsi" w:hAnsiTheme="minorHAnsi" w:cstheme="minorHAnsi"/>
          <w:b w:val="0"/>
          <w:bCs/>
          <w:sz w:val="22"/>
          <w:szCs w:val="22"/>
          <w:lang w:val="hr-HR"/>
        </w:rPr>
        <w:tab/>
        <w:t>Željeznički kolodvor - ŽK</w:t>
      </w:r>
    </w:p>
    <w:p w14:paraId="784357AA" w14:textId="77777777" w:rsidR="00571325" w:rsidRPr="00C4707D" w:rsidRDefault="00571325" w:rsidP="00571325">
      <w:pPr>
        <w:pStyle w:val="StyleCenteredBefore4ptAfter2pt"/>
        <w:spacing w:before="0" w:after="12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A86FB56" w14:textId="77777777" w:rsidR="00571325" w:rsidRPr="00490D4F" w:rsidRDefault="00571325" w:rsidP="00571325">
      <w:pPr>
        <w:pStyle w:val="Tijeloteksta"/>
        <w:ind w:firstLine="708"/>
        <w:rPr>
          <w:rFonts w:asciiTheme="minorHAnsi" w:hAnsiTheme="minorHAnsi" w:cstheme="minorHAnsi"/>
          <w:b w:val="0"/>
          <w:bCs/>
          <w:snapToGrid w:val="0"/>
          <w:sz w:val="22"/>
          <w:szCs w:val="22"/>
          <w:lang w:val="hr-HR"/>
        </w:rPr>
      </w:pPr>
      <w:r w:rsidRPr="00490D4F">
        <w:rPr>
          <w:rFonts w:asciiTheme="minorHAnsi" w:hAnsiTheme="minorHAnsi" w:cstheme="minorHAnsi"/>
          <w:b w:val="0"/>
          <w:bCs/>
          <w:snapToGrid w:val="0"/>
          <w:sz w:val="22"/>
          <w:szCs w:val="22"/>
          <w:lang w:val="hr-HR"/>
        </w:rPr>
        <w:t>Uključen je u površinu "zona željeznice".</w:t>
      </w:r>
    </w:p>
    <w:p w14:paraId="3764DF58" w14:textId="77777777" w:rsidR="00571325" w:rsidRPr="00490D4F" w:rsidRDefault="00571325" w:rsidP="00571325">
      <w:pPr>
        <w:spacing w:after="24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 zoni željezničkog kolodvora, osim smještaja prometnih sadržaja željezničkog kolodvora, moguće je graditi uslužne, trgovačke, ugostiteljske i slične sadržaje što upotpunjuju osnovnu namjenu (parkiralište osobnih vozila za "park and ride" sustav – parkiranja osobnog vozila radi prijelaza na vozilo javnog prijevoza).</w:t>
      </w:r>
    </w:p>
    <w:p w14:paraId="33D9094A" w14:textId="77777777" w:rsidR="00571325" w:rsidRPr="00490D4F" w:rsidRDefault="00571325" w:rsidP="00571325">
      <w:pPr>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1.2.14.</w:t>
      </w:r>
      <w:r w:rsidRPr="00490D4F">
        <w:rPr>
          <w:rFonts w:asciiTheme="minorHAnsi" w:hAnsiTheme="minorHAnsi" w:cstheme="minorHAnsi"/>
          <w:b w:val="0"/>
          <w:bCs/>
          <w:sz w:val="22"/>
          <w:szCs w:val="22"/>
          <w:lang w:val="hr-HR"/>
        </w:rPr>
        <w:tab/>
        <w:t>Zona željeznice</w:t>
      </w:r>
    </w:p>
    <w:p w14:paraId="1CD93ED7" w14:textId="77777777" w:rsidR="003E0F95" w:rsidRDefault="003E0F95" w:rsidP="00571325">
      <w:pPr>
        <w:pStyle w:val="StyleCenteredBefore4ptAfter2pt"/>
        <w:spacing w:before="0" w:after="240"/>
        <w:rPr>
          <w:rFonts w:asciiTheme="minorHAnsi" w:hAnsiTheme="minorHAnsi" w:cstheme="minorHAnsi"/>
          <w:bCs/>
          <w:snapToGrid w:val="0"/>
          <w:szCs w:val="22"/>
          <w:lang w:val="hr-HR"/>
        </w:rPr>
      </w:pPr>
    </w:p>
    <w:p w14:paraId="284618F3" w14:textId="60439C8A"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437FD8B" w14:textId="77777777" w:rsidR="00571325" w:rsidRPr="00490D4F" w:rsidRDefault="00571325" w:rsidP="00571325">
      <w:pPr>
        <w:pStyle w:val="Tijeloteksta"/>
        <w:spacing w:after="240"/>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Planom je označen prometni koridor željezničke pruge II. reda Velika - Požega - Pleternica, promjenjive širine.</w:t>
      </w:r>
    </w:p>
    <w:p w14:paraId="13067A1E" w14:textId="77777777" w:rsidR="00571325" w:rsidRPr="00490D4F" w:rsidRDefault="00571325" w:rsidP="00571325">
      <w:pPr>
        <w:pStyle w:val="Tijeloteksta"/>
        <w:ind w:left="142" w:firstLine="142"/>
        <w:rPr>
          <w:rFonts w:asciiTheme="minorHAnsi" w:hAnsiTheme="minorHAnsi" w:cstheme="minorHAnsi"/>
          <w:b w:val="0"/>
          <w:bCs/>
          <w:i/>
          <w:iCs/>
          <w:sz w:val="22"/>
          <w:szCs w:val="22"/>
          <w:lang w:val="hr-HR"/>
        </w:rPr>
      </w:pPr>
      <w:r w:rsidRPr="00490D4F">
        <w:rPr>
          <w:rFonts w:asciiTheme="minorHAnsi" w:hAnsiTheme="minorHAnsi" w:cstheme="minorHAnsi"/>
          <w:b w:val="0"/>
          <w:bCs/>
          <w:iCs/>
          <w:sz w:val="22"/>
          <w:szCs w:val="22"/>
          <w:lang w:val="hr-HR"/>
        </w:rPr>
        <w:t>1.3.</w:t>
      </w:r>
      <w:r w:rsidRPr="00490D4F">
        <w:rPr>
          <w:rFonts w:asciiTheme="minorHAnsi" w:hAnsiTheme="minorHAnsi" w:cstheme="minorHAnsi"/>
          <w:b w:val="0"/>
          <w:bCs/>
          <w:iCs/>
          <w:sz w:val="22"/>
          <w:szCs w:val="22"/>
          <w:lang w:val="hr-HR"/>
        </w:rPr>
        <w:tab/>
        <w:t>Razgraničavanje namjena površina</w:t>
      </w:r>
    </w:p>
    <w:p w14:paraId="7A878259"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BA08C0A" w14:textId="77777777" w:rsidR="00571325" w:rsidRPr="00490D4F" w:rsidRDefault="00571325" w:rsidP="00571325">
      <w:pPr>
        <w:pStyle w:val="Tijeloteksta"/>
        <w:ind w:firstLine="708"/>
        <w:rPr>
          <w:rFonts w:asciiTheme="minorHAnsi" w:hAnsiTheme="minorHAnsi" w:cstheme="minorHAnsi"/>
          <w:b w:val="0"/>
          <w:bCs/>
          <w:snapToGrid w:val="0"/>
          <w:sz w:val="22"/>
          <w:szCs w:val="22"/>
          <w:lang w:val="hr-HR"/>
        </w:rPr>
      </w:pPr>
      <w:r w:rsidRPr="00490D4F">
        <w:rPr>
          <w:rFonts w:asciiTheme="minorHAnsi" w:hAnsiTheme="minorHAnsi" w:cstheme="minorHAnsi"/>
          <w:b w:val="0"/>
          <w:bCs/>
          <w:snapToGrid w:val="0"/>
          <w:sz w:val="22"/>
          <w:szCs w:val="22"/>
          <w:lang w:val="hr-HR"/>
        </w:rPr>
        <w:t>Detaljno razgraničavanje između površina pojedinih namjena granice kojih se grafičkim prikazom ne mogu utvrditi nedvojbeno, odredit će se detaljnijim planovima ili urbanističko-tehničkim uvjetima koji se na osnovi Zakona o prostornom uređenju određuju za zahvat u prostoru. U razgraničavanju prostora granice se određuju u korist zaštite prostora te ne smiju ići na štetu javnog prostora.</w:t>
      </w:r>
    </w:p>
    <w:p w14:paraId="19293147" w14:textId="77777777" w:rsidR="00571325" w:rsidRPr="00490D4F" w:rsidRDefault="00571325" w:rsidP="00571325">
      <w:pPr>
        <w:spacing w:after="12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Građevna čestica za određeni zahvat u prostoru može se, temeljem razgraničenja, oblikovati od jedne ili više katastarskih čestica uz uvjet da je veći dio građevne čestice unutar osnovne namjene. U tom se slučaju propozicije za gradnju određuju u skladu s pravilima pretežite namjene i načina gradnje i odnose se na cijelu građevnu česticu, a zgrada se mora smjestiti na dijelu pretežite namjene.</w:t>
      </w:r>
    </w:p>
    <w:p w14:paraId="5C543BDF" w14:textId="77777777" w:rsidR="00571325" w:rsidRPr="00490D4F" w:rsidRDefault="00571325" w:rsidP="00571325">
      <w:pPr>
        <w:spacing w:after="12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Detaljnim razgraničavanjem pojedinih namjena površina ne može se osnovati građevna čestica iza građevne čestice uz ulicu (drugi red gradnje).</w:t>
      </w:r>
    </w:p>
    <w:p w14:paraId="2689B401" w14:textId="77777777" w:rsidR="00571325" w:rsidRPr="00490D4F" w:rsidRDefault="00571325" w:rsidP="00571325">
      <w:pPr>
        <w:spacing w:after="12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Postojeće građevne čestice kojima je planom namjene na dijelu površine utvrđena namjena Z – pejsažno, zaštitno i kultivirano zelenilo mogu tu namjenu zadržati unutar granica građevne čestice uz uvjet odgovarajućeg uređenja te površine. Obračun izgrađenosti i iskoristivosti provodi se samo u odnosu na površinu namijenjenu gradnji. Pri tom kod čestica s više namjena nije potrebno provoditi parcelaciju.</w:t>
      </w:r>
    </w:p>
    <w:p w14:paraId="0BCB439D" w14:textId="77777777" w:rsidR="00571325" w:rsidRPr="00490D4F" w:rsidRDefault="00571325" w:rsidP="00571325">
      <w:pPr>
        <w:spacing w:after="24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Ovim Planom dozvoljava se formiranje građevnih čestica za zgrade svih namjena ozakonjene temeljem posebnog propisa. Predmetne zgrade ne mogu biti pomoćne zgrade na samostalnoj građevnoj čestici bez osnovne zgrade s izuzetkom garaža kolektivnog stanovanja i toplane.</w:t>
      </w:r>
    </w:p>
    <w:p w14:paraId="0FED88D3" w14:textId="77777777" w:rsidR="00571325" w:rsidRPr="00490D4F" w:rsidRDefault="00571325" w:rsidP="00571325">
      <w:pPr>
        <w:ind w:left="567" w:hanging="284"/>
        <w:jc w:val="both"/>
        <w:rPr>
          <w:rFonts w:asciiTheme="minorHAnsi" w:hAnsiTheme="minorHAnsi" w:cstheme="minorHAnsi"/>
          <w:b w:val="0"/>
          <w:bCs/>
          <w:i/>
          <w:iCs/>
          <w:sz w:val="22"/>
          <w:szCs w:val="22"/>
          <w:lang w:val="hr-HR"/>
        </w:rPr>
      </w:pPr>
      <w:r w:rsidRPr="00490D4F">
        <w:rPr>
          <w:rFonts w:asciiTheme="minorHAnsi" w:hAnsiTheme="minorHAnsi" w:cstheme="minorHAnsi"/>
          <w:b w:val="0"/>
          <w:bCs/>
          <w:iCs/>
          <w:sz w:val="22"/>
          <w:szCs w:val="22"/>
          <w:lang w:val="hr-HR"/>
        </w:rPr>
        <w:t>2.</w:t>
      </w:r>
      <w:r w:rsidRPr="00490D4F">
        <w:rPr>
          <w:rFonts w:asciiTheme="minorHAnsi" w:hAnsiTheme="minorHAnsi" w:cstheme="minorHAnsi"/>
          <w:b w:val="0"/>
          <w:bCs/>
          <w:iCs/>
          <w:sz w:val="22"/>
          <w:szCs w:val="22"/>
          <w:lang w:val="hr-HR"/>
        </w:rPr>
        <w:tab/>
        <w:t>UVJETI UREĐENJA PROSTORA ZA GRAĐEVINE OD VAŽNOSTI ZA DRŽAVU I POŽEŠKO-SLAVONSKU ŽUPANIJU</w:t>
      </w:r>
    </w:p>
    <w:p w14:paraId="26A6AF44"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39E8869" w14:textId="77777777" w:rsidR="00571325" w:rsidRPr="00490D4F" w:rsidRDefault="00571325" w:rsidP="00571325">
      <w:pPr>
        <w:spacing w:after="12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Građevine od važnosti za Republiku Hrvatsku i Požeško-Slavonsku županiju – prometne, energetske, vodne, proizvodne, sportske, nepokretna kulturna dobra, zgrade javne i društvene namjene i zgrade posebne namjene grade se, dograđuju, nadograđuju i rekonstruiraju u skladu s namjenom prostora, posebnim propisima i odredbama načina i uvjeta gradnje ovih odredbi.</w:t>
      </w:r>
    </w:p>
    <w:p w14:paraId="53E413A3" w14:textId="77777777" w:rsidR="00571325" w:rsidRPr="00490D4F" w:rsidRDefault="00571325" w:rsidP="00571325">
      <w:pPr>
        <w:spacing w:after="24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lastRenderedPageBreak/>
        <w:t>Građevine od važnosti za Državu i Županiju moguće je smjestiti na površinama mješovite, javne i društvene, gospodarske, sportsko-rekreacijske i posebne namjene, na površinama infrastrukturnih sustava, unutar vodnog dobra, na javnim i iznimno, zaštitnim zelenim površinama (postrojenje MA-HE i sl.).</w:t>
      </w:r>
    </w:p>
    <w:p w14:paraId="6FD238D7" w14:textId="77777777" w:rsidR="00571325" w:rsidRPr="00490D4F" w:rsidRDefault="00571325" w:rsidP="00571325">
      <w:pPr>
        <w:spacing w:after="24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Popis ovih zgrada utvrđuje se posebnim propisima i Prostornim planom uređenja Grada Požege.</w:t>
      </w:r>
    </w:p>
    <w:p w14:paraId="6EDB8E22" w14:textId="77777777" w:rsidR="00571325" w:rsidRPr="00490D4F" w:rsidRDefault="00571325" w:rsidP="00571325">
      <w:pPr>
        <w:spacing w:after="240"/>
        <w:ind w:left="567" w:hanging="283"/>
        <w:jc w:val="both"/>
        <w:rPr>
          <w:rFonts w:asciiTheme="minorHAnsi" w:hAnsiTheme="minorHAnsi" w:cstheme="minorHAnsi"/>
          <w:b w:val="0"/>
          <w:bCs/>
          <w:i/>
          <w:iCs/>
          <w:sz w:val="22"/>
          <w:szCs w:val="22"/>
          <w:lang w:val="hr-HR"/>
        </w:rPr>
      </w:pPr>
      <w:r w:rsidRPr="00490D4F">
        <w:rPr>
          <w:rFonts w:asciiTheme="minorHAnsi" w:hAnsiTheme="minorHAnsi" w:cstheme="minorHAnsi"/>
          <w:b w:val="0"/>
          <w:bCs/>
          <w:iCs/>
          <w:sz w:val="22"/>
          <w:szCs w:val="22"/>
          <w:lang w:val="hr-HR"/>
        </w:rPr>
        <w:t>3.</w:t>
      </w:r>
      <w:r w:rsidRPr="00490D4F">
        <w:rPr>
          <w:rFonts w:asciiTheme="minorHAnsi" w:hAnsiTheme="minorHAnsi" w:cstheme="minorHAnsi"/>
          <w:b w:val="0"/>
          <w:bCs/>
          <w:iCs/>
          <w:sz w:val="22"/>
          <w:szCs w:val="22"/>
          <w:lang w:val="hr-HR"/>
        </w:rPr>
        <w:tab/>
        <w:t>UVJETI SMJEŠTAJA ZGRADA GOSPODARSKIH DJELATNOSTI</w:t>
      </w:r>
    </w:p>
    <w:p w14:paraId="77E89C4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1BFEEE4"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Zgrade gospodarskih djelatnosti smještavaju se na površinama na kojima su moguće sve gospodarske namjene – G; proizvodne i komunalno-servisne – I, poslovne i komunalno servisne – K, prometni terminal – PT, turističko-ugostiteljske namjene – T.</w:t>
      </w:r>
    </w:p>
    <w:p w14:paraId="2B3C62FE"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Zgrade gospodarskih djelatnosti – poslovne i ugostiteljsko-turističke namjene moguće je smjestiti i u zonama mješovite namjene - M, te iznimno u zoni stambene namjene - S. U ovim se zonama zgrade i sadržaji gospodarskih djelatnosti smještaju se u skladu s odredbama osnovne namjene te načina i uvjeta gradnje.</w:t>
      </w:r>
    </w:p>
    <w:p w14:paraId="46AE6CA9"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Smještaj zgrada, odabir djelatnosti i tehnologija uskladit će se s mjerama zaštite okoliša, s tim da su dopuštene samo djelatnosti obzirne prema okolišu koje nisu energetski zahtjevne i prometno su primjerene, u pravilu zasnovane na novim tehnologijama ili predstavljaju nastavak tradicionalnih proizvodnja i usluga.</w:t>
      </w:r>
    </w:p>
    <w:p w14:paraId="2C8B66B0"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zonama proizvodne namjene I, najmanja površina građevne čestice je 2000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 xml:space="preserve"> za proizvodne djelatnosti i 1000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 xml:space="preserve"> za ostale sadržaje uključujući za gradnju kongeneracije i građevina za iskorištavanja sunčeve energije (solarna elektrana i fotonaponske ćelije).</w:t>
      </w:r>
    </w:p>
    <w:p w14:paraId="7AEF38DD"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zonama poslovne namjene K i ugostiteljsko-turističke namjene T najmanja površina zgrade čestice je 700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w:t>
      </w:r>
    </w:p>
    <w:p w14:paraId="466568B3"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zonama gospodarskih namjena – proizvodnih (I), poslovnih (K) i ugostiteljsko-turistički (T) izvan povijesne cjeline moguća je gradnja samo slobodnostojećih zgrada. Iznimno, moguća je gradnja na česticama manjim od propisanih ako su takve čestice zatečene u prostoru i u slučaju interpolacije.</w:t>
      </w:r>
    </w:p>
    <w:p w14:paraId="3B6E82F4"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kod postojećih zgrada izvan povijesne cjeline moguća je njihova zamjenska gradnja i/ili rekonstrukcija s udaljenostima od susjednih građevinskih čestica i osi kolnika prema zatečenom stanju uz uvjet da ne zadiru u planirani koridor ulice.</w:t>
      </w:r>
    </w:p>
    <w:p w14:paraId="19A2A202"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Minimalna udaljenost nove zgrade od ruba koridora obodne ulice ne može biti manja od 5 m.</w:t>
      </w:r>
    </w:p>
    <w:p w14:paraId="0F2DF8A0"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Minimalna udaljenost nove zgrade od susjednih građevnih čestica gospodarskih namjena iznosi najmanje 5 m.</w:t>
      </w:r>
    </w:p>
    <w:p w14:paraId="71A7DA0E"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u zaštićenoj povijesnoj cjelini i njenom kontaktnom prostoru građevna čestica poslovne namjene može biti manja, u skladu sa zatečenom parcelacijom, zgrade mogu biti samostojeće, poluugrađene ili ugrađene i mogu biti smještene na regulacijskom pravcu.</w:t>
      </w:r>
    </w:p>
    <w:p w14:paraId="4F653350"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Minimalna udaljenost građevnih čestica gospodarskih namjena od zona drugih namjena određena je kartografskim prikazom br. 1.</w:t>
      </w:r>
    </w:p>
    <w:p w14:paraId="786E5103" w14:textId="77777777" w:rsidR="00571325" w:rsidRPr="0063729C" w:rsidRDefault="00571325" w:rsidP="00571325">
      <w:pPr>
        <w:pStyle w:val="Tijeloteksta"/>
        <w:ind w:firstLine="708"/>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hr-HR"/>
        </w:rPr>
        <w:t xml:space="preserve">Na mjestima gdje se građevna čestica proizvodne namjene formira na udaljenosti manjoj od 30 m od postojeće građevne čestice stambene ili mješovite namjene koja sadrži i stanovanje, na građevnoj se čestici proizvodne namjene mora formirati tampon zelenila one širine kojom će se osigurati najmanje 30 m udaljenosti zgrada i otvorenih površina proizvodne namjene od građevnih čestica sa stanovanjem. </w:t>
      </w:r>
      <w:r w:rsidRPr="0063729C">
        <w:rPr>
          <w:rFonts w:asciiTheme="minorHAnsi" w:hAnsiTheme="minorHAnsi" w:cstheme="minorHAnsi"/>
          <w:b w:val="0"/>
          <w:bCs/>
          <w:sz w:val="22"/>
          <w:szCs w:val="22"/>
          <w:lang w:val="nl-NL"/>
        </w:rPr>
        <w:t>Ovo se zelenilo uračunava u postotak obveznog zelenila na prirodnom tlu.</w:t>
      </w:r>
    </w:p>
    <w:p w14:paraId="3B26CED6" w14:textId="77777777" w:rsidR="00571325" w:rsidRPr="0063729C" w:rsidRDefault="00571325" w:rsidP="00571325">
      <w:pPr>
        <w:pStyle w:val="Tijeloteksta3"/>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Ako postojeća izgradnja u gospodarskoj namjeni ne omogućava postizanje zaštitnog zelenila širine 30 m obvezno je uz ogradu zasaditi min. 2 m visoku, gustu, vazdazelenu živicu.</w:t>
      </w:r>
    </w:p>
    <w:p w14:paraId="5AD9AD33" w14:textId="77777777" w:rsidR="00571325" w:rsidRPr="0063729C" w:rsidRDefault="00571325" w:rsidP="00571325">
      <w:pPr>
        <w:pStyle w:val="Tijeloteksta3"/>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građevnoj čestici na kojoj je dozvoljena gradnja gospodarskih zgrada može se graditi samo jedna zgrada gospodarske namjene kao glavna zgrada te više pomoćnih zgrada.</w:t>
      </w:r>
    </w:p>
    <w:p w14:paraId="6BD665FA"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lastRenderedPageBreak/>
        <w:t>Gradnja zgrada gospodarskih djelatnosti moguća je tako da izgrađenost građevne čestice me bude veća od 80 % pri rekonstrukciji na postojećim građevnim česticama sa sadržajima gospodarskih namjena, i do 60% za nove građevne čestice.</w:t>
      </w:r>
    </w:p>
    <w:p w14:paraId="1B13099B"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Najmanje 10% površine građevne čestice mora biti uređeno kao zelena površina na prirodnom tlu.</w:t>
      </w:r>
    </w:p>
    <w:p w14:paraId="4464346F" w14:textId="77777777" w:rsidR="00571325" w:rsidRPr="0063729C" w:rsidRDefault="00571325" w:rsidP="00571325">
      <w:pPr>
        <w:pStyle w:val="Tijeloteksta"/>
        <w:ind w:firstLine="708"/>
        <w:rPr>
          <w:rFonts w:asciiTheme="minorHAnsi" w:hAnsiTheme="minorHAnsi" w:cstheme="minorHAnsi"/>
          <w:b w:val="0"/>
          <w:bCs/>
          <w:snapToGrid w:val="0"/>
          <w:sz w:val="22"/>
          <w:szCs w:val="22"/>
          <w:lang w:val="nl-NL"/>
        </w:rPr>
      </w:pPr>
      <w:r w:rsidRPr="0063729C">
        <w:rPr>
          <w:rStyle w:val="StyleBrightGreen"/>
          <w:rFonts w:asciiTheme="minorHAnsi" w:eastAsia="Arial Unicode MS" w:hAnsiTheme="minorHAnsi" w:cstheme="minorHAnsi"/>
          <w:b w:val="0"/>
          <w:bCs/>
          <w:snapToGrid w:val="0"/>
          <w:color w:val="auto"/>
          <w:lang w:val="nl-NL"/>
        </w:rPr>
        <w:t>Iznimno dozvoljava se isključivo na česticama tvrtke Spin Valis (kč.br. 4527/5, 4527/7 i 4536) maksimalna izgrađenost čestice 80% bez obaveze uređenja zelene površine na prirodnom tlu.</w:t>
      </w:r>
    </w:p>
    <w:p w14:paraId="533C57D8"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Površine za promet u mirovanju osiguravaju se u pravilu na vlastitoj građevnoj čestici, na terenu ili u park-garažama za koje se može graditi više etaža podruma.</w:t>
      </w:r>
    </w:p>
    <w:p w14:paraId="4D02EB49"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Visina zgrada u zonama gospodarskih namjena je najviše 15 m do vijenca, bez obzira na broj i visinu pojedine etaže. Tehnološki uvjetovane veće visine zgrada moguće su za silose, dimnjake i sl.</w:t>
      </w:r>
    </w:p>
    <w:p w14:paraId="040925FE"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U zoni povijesne cjeline i njenog kontaktnog prostora visina poslovnih zgrada određuje se prema propozicijama za stambenu gradnju, a visina etaža se usklađuje s potrebama funkcije.</w:t>
      </w:r>
    </w:p>
    <w:p w14:paraId="09D25508" w14:textId="135C6881" w:rsidR="00571325" w:rsidRPr="0063729C" w:rsidRDefault="00571325" w:rsidP="00D8743F">
      <w:pPr>
        <w:pStyle w:val="Tijeloteksta"/>
        <w:spacing w:after="240"/>
        <w:ind w:firstLine="708"/>
        <w:rPr>
          <w:rFonts w:asciiTheme="minorHAnsi" w:hAnsiTheme="minorHAnsi" w:cstheme="minorHAnsi"/>
          <w:b w:val="0"/>
          <w:bCs/>
          <w:snapToGrid w:val="0"/>
          <w:sz w:val="22"/>
          <w:szCs w:val="22"/>
          <w:lang w:val="nl-NL"/>
        </w:rPr>
      </w:pPr>
      <w:r w:rsidRPr="0063729C">
        <w:rPr>
          <w:rFonts w:asciiTheme="minorHAnsi" w:hAnsiTheme="minorHAnsi" w:cstheme="minorHAnsi"/>
          <w:b w:val="0"/>
          <w:bCs/>
          <w:snapToGrid w:val="0"/>
          <w:sz w:val="22"/>
          <w:szCs w:val="22"/>
          <w:lang w:val="nl-NL"/>
        </w:rPr>
        <w:t>Uvjeti smještaja gospodarskih djelatnosti određeni su kartografskim prikazima 1.1. NAMJENA I KORIŠTENJE PROSTORA, 2. MREŽA GOSPODARSKIH I DRUŠTVENIH DJELATNOSTI te 4. UVJETI KORIŠTENJA I ZAŠTITE PROSTORA – 4.2. OBLICI KORIŠTENJA I NAČIN GRADNJE, a posebnosti uvjeta gradnje za pojedine oblike korištenja opisani su u poglavlju 9. ovih Odredbi.</w:t>
      </w:r>
    </w:p>
    <w:p w14:paraId="6514D145" w14:textId="77777777" w:rsidR="00571325" w:rsidRPr="0063729C" w:rsidRDefault="00571325" w:rsidP="00D8743F">
      <w:pPr>
        <w:pStyle w:val="Tijeloteksta"/>
        <w:spacing w:after="240"/>
        <w:ind w:left="567" w:hanging="283"/>
        <w:rPr>
          <w:rFonts w:asciiTheme="minorHAnsi" w:hAnsiTheme="minorHAnsi" w:cstheme="minorHAnsi"/>
          <w:b w:val="0"/>
          <w:bCs/>
          <w:iCs/>
          <w:sz w:val="22"/>
          <w:szCs w:val="22"/>
          <w:lang w:val="nl-NL"/>
        </w:rPr>
      </w:pPr>
      <w:r w:rsidRPr="0063729C">
        <w:rPr>
          <w:rFonts w:asciiTheme="minorHAnsi" w:hAnsiTheme="minorHAnsi" w:cstheme="minorHAnsi"/>
          <w:b w:val="0"/>
          <w:bCs/>
          <w:iCs/>
          <w:sz w:val="22"/>
          <w:szCs w:val="22"/>
          <w:lang w:val="nl-NL"/>
        </w:rPr>
        <w:t>4.</w:t>
      </w:r>
      <w:r w:rsidRPr="0063729C">
        <w:rPr>
          <w:rFonts w:asciiTheme="minorHAnsi" w:hAnsiTheme="minorHAnsi" w:cstheme="minorHAnsi"/>
          <w:b w:val="0"/>
          <w:bCs/>
          <w:iCs/>
          <w:sz w:val="22"/>
          <w:szCs w:val="22"/>
          <w:lang w:val="nl-NL"/>
        </w:rPr>
        <w:tab/>
        <w:t>UVJETI SMJEŠTAJA ZGRADA DRUŠTVENIH DJELATNOSTI</w:t>
      </w:r>
    </w:p>
    <w:p w14:paraId="6AAD3B33" w14:textId="77777777" w:rsidR="00571325" w:rsidRPr="00C4707D" w:rsidRDefault="00571325" w:rsidP="00571325">
      <w:pPr>
        <w:pStyle w:val="StyleCenteredBefore4ptAfter2pt"/>
        <w:spacing w:before="0" w:after="12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12C50C64"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Generalnom su urbanističkom planu osigurani prostorni uvjeti smještaja i razvitka sustava društvenih djelatnosti: predškolskih ustanova, osnovnih i srednjih škola, visokih učilišta i znanstvenih institucija, zgrada kulture i sporta, zdravstvenih i socijalnih ustanova, vjerskih zgrada i drugih zgrada javnog interesa.</w:t>
      </w:r>
    </w:p>
    <w:p w14:paraId="2C790B48" w14:textId="77777777" w:rsidR="00571325" w:rsidRPr="0063729C" w:rsidRDefault="00571325" w:rsidP="00571325">
      <w:pPr>
        <w:pStyle w:val="Tijeloteksta"/>
        <w:ind w:firstLine="708"/>
        <w:rPr>
          <w:rFonts w:asciiTheme="minorHAnsi" w:hAnsiTheme="minorHAnsi" w:cstheme="minorHAnsi"/>
          <w:b w:val="0"/>
          <w:bCs/>
          <w:snapToGrid w:val="0"/>
          <w:sz w:val="22"/>
          <w:szCs w:val="22"/>
          <w:lang w:val="nl-NL"/>
        </w:rPr>
      </w:pPr>
      <w:r w:rsidRPr="0063729C">
        <w:rPr>
          <w:rFonts w:asciiTheme="minorHAnsi" w:hAnsiTheme="minorHAnsi" w:cstheme="minorHAnsi"/>
          <w:b w:val="0"/>
          <w:bCs/>
          <w:snapToGrid w:val="0"/>
          <w:sz w:val="22"/>
          <w:szCs w:val="22"/>
          <w:lang w:val="nl-NL"/>
        </w:rPr>
        <w:t>U pravilu se smještaju u za to određene zone.</w:t>
      </w:r>
    </w:p>
    <w:p w14:paraId="3AB2906A" w14:textId="77777777" w:rsidR="00571325" w:rsidRPr="0063729C" w:rsidRDefault="00571325" w:rsidP="00571325">
      <w:pPr>
        <w:pStyle w:val="Tijeloteksta3"/>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građevnoj čestici na kojoj je dozvoljena gradnja javnih i društvenih zgrada može se graditi samo jedna zgrada javne i društvene namjene kao glavna zgrada te više pomoćnih zgrada.</w:t>
      </w:r>
    </w:p>
    <w:p w14:paraId="6F5B0261" w14:textId="77777777" w:rsidR="00571325" w:rsidRPr="0063729C" w:rsidRDefault="00571325" w:rsidP="00571325">
      <w:pPr>
        <w:pStyle w:val="Tijeloteksta3"/>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Udaljenost građevnog pravca od regulacijske linije za novu gradnju mora biti najmanje 5 m. Iznimno, u ulicama u kojima je građevni pravac okolnom izgradnjom formiran na manjoj udaljenosti, dozvoljava se zadržavanje pretežite udaljenosti građevnog pravca.</w:t>
      </w:r>
    </w:p>
    <w:p w14:paraId="11773535"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površinama stambene, mješovite te gospodarske i sportsko-rekreacijske namjene njihov je smještaj moguć prema odredbama osnovne namjene.</w:t>
      </w:r>
    </w:p>
    <w:p w14:paraId="2540F05F" w14:textId="77777777" w:rsidR="00571325" w:rsidRPr="0063729C" w:rsidRDefault="00571325" w:rsidP="00571325">
      <w:pPr>
        <w:spacing w:after="240"/>
        <w:ind w:firstLine="567"/>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Javna i društvene namjene može se, na površinama mješovite namjene smještati na zajedničke građevne čestice s poslovnim i ugostiteljsko-turističkim sadržajima.</w:t>
      </w:r>
    </w:p>
    <w:p w14:paraId="4752363E" w14:textId="77777777" w:rsidR="00571325" w:rsidRPr="0063729C" w:rsidRDefault="00571325" w:rsidP="00571325">
      <w:pPr>
        <w:spacing w:after="240"/>
        <w:ind w:firstLine="284"/>
        <w:jc w:val="both"/>
        <w:rPr>
          <w:rFonts w:asciiTheme="minorHAnsi" w:hAnsiTheme="minorHAnsi" w:cstheme="minorHAnsi"/>
          <w:b w:val="0"/>
          <w:bCs/>
          <w:i/>
          <w:iCs/>
          <w:sz w:val="22"/>
          <w:szCs w:val="22"/>
          <w:lang w:val="nl-NL"/>
        </w:rPr>
      </w:pPr>
      <w:r w:rsidRPr="0063729C">
        <w:rPr>
          <w:rFonts w:asciiTheme="minorHAnsi" w:hAnsiTheme="minorHAnsi" w:cstheme="minorHAnsi"/>
          <w:b w:val="0"/>
          <w:bCs/>
          <w:iCs/>
          <w:sz w:val="22"/>
          <w:szCs w:val="22"/>
          <w:lang w:val="nl-NL"/>
        </w:rPr>
        <w:t>4.1.</w:t>
      </w:r>
      <w:r w:rsidRPr="0063729C">
        <w:rPr>
          <w:rFonts w:asciiTheme="minorHAnsi" w:hAnsiTheme="minorHAnsi" w:cstheme="minorHAnsi"/>
          <w:b w:val="0"/>
          <w:bCs/>
          <w:iCs/>
          <w:sz w:val="22"/>
          <w:szCs w:val="22"/>
          <w:lang w:val="nl-NL"/>
        </w:rPr>
        <w:tab/>
        <w:t>Predškolske ustanove, osnovne škole i srednje škole</w:t>
      </w:r>
    </w:p>
    <w:p w14:paraId="37F7B82C" w14:textId="77777777" w:rsidR="00571325" w:rsidRPr="0063729C" w:rsidRDefault="00571325" w:rsidP="00571325">
      <w:pPr>
        <w:spacing w:after="240"/>
        <w:jc w:val="center"/>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 xml:space="preserve">Članak </w:t>
      </w:r>
      <w:r w:rsidRPr="00C4707D">
        <w:rPr>
          <w:rFonts w:asciiTheme="minorHAnsi" w:hAnsiTheme="minorHAnsi" w:cstheme="minorHAnsi"/>
          <w:b w:val="0"/>
          <w:bCs/>
          <w:sz w:val="22"/>
          <w:szCs w:val="22"/>
        </w:rPr>
        <w:fldChar w:fldCharType="begin"/>
      </w:r>
      <w:r w:rsidRPr="0063729C">
        <w:rPr>
          <w:rFonts w:asciiTheme="minorHAnsi" w:hAnsiTheme="minorHAnsi" w:cstheme="minorHAnsi"/>
          <w:b w:val="0"/>
          <w:bCs/>
          <w:sz w:val="22"/>
          <w:szCs w:val="22"/>
          <w:lang w:val="nl-NL"/>
        </w:rPr>
        <w:instrText xml:space="preserve"> AUTONUM </w:instrText>
      </w:r>
      <w:r w:rsidRPr="00C4707D">
        <w:rPr>
          <w:rFonts w:asciiTheme="minorHAnsi" w:hAnsiTheme="minorHAnsi" w:cstheme="minorHAnsi"/>
          <w:b w:val="0"/>
          <w:bCs/>
          <w:sz w:val="22"/>
          <w:szCs w:val="22"/>
        </w:rPr>
        <w:fldChar w:fldCharType="end"/>
      </w:r>
    </w:p>
    <w:p w14:paraId="35614D0C"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Predškolske ustanove (dječje jaslice i vrtići) i osnovne škole planiraju se tako da pokriju potrebe određenog područja i da se stvore najprimjerenija gravitacijska područja na osnovi posebnih zakona i standarda.</w:t>
      </w:r>
    </w:p>
    <w:p w14:paraId="70D58FC3"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Potrebe za predškolskim ustanovama, osnovnim i srednjim školama određuju se na temelju pretpostavljenog udjela djece u odnosu na broj stanovnika.</w:t>
      </w:r>
    </w:p>
    <w:p w14:paraId="4BF913D7" w14:textId="77777777" w:rsidR="00571325" w:rsidRPr="0063729C" w:rsidRDefault="00571325" w:rsidP="00571325">
      <w:pPr>
        <w:pStyle w:val="Tijeloteksta"/>
        <w:ind w:firstLine="357"/>
        <w:rPr>
          <w:rFonts w:asciiTheme="minorHAnsi" w:hAnsiTheme="minorHAnsi" w:cstheme="minorHAnsi"/>
          <w:b w:val="0"/>
          <w:bCs/>
          <w:snapToGrid w:val="0"/>
          <w:sz w:val="22"/>
          <w:szCs w:val="22"/>
          <w:lang w:val="nl-NL"/>
        </w:rPr>
      </w:pPr>
      <w:r w:rsidRPr="0063729C">
        <w:rPr>
          <w:rFonts w:asciiTheme="minorHAnsi" w:hAnsiTheme="minorHAnsi" w:cstheme="minorHAnsi"/>
          <w:b w:val="0"/>
          <w:bCs/>
          <w:snapToGrid w:val="0"/>
          <w:sz w:val="22"/>
          <w:szCs w:val="22"/>
          <w:lang w:val="nl-NL"/>
        </w:rPr>
        <w:t>U prostorima nove gradnje, za koje je obvezna izrada detaljnije dokumentacije prostora, građevne čestice ovih namjena odredit će se tim planovima, a u ostalom prostoru temeljem ovih odredbi.</w:t>
      </w:r>
    </w:p>
    <w:p w14:paraId="2D7AFD71" w14:textId="77777777" w:rsidR="00571325" w:rsidRPr="0063729C" w:rsidRDefault="00571325" w:rsidP="00571325">
      <w:pPr>
        <w:pStyle w:val="Tijeloteksta"/>
        <w:ind w:left="357"/>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lastRenderedPageBreak/>
        <w:t>Prigodom gradnje predškolskih ustanova primjenjuju se sljedeći normativi:</w:t>
      </w:r>
    </w:p>
    <w:p w14:paraId="6259A5D3" w14:textId="77777777" w:rsidR="00571325" w:rsidRPr="0063729C" w:rsidRDefault="00571325">
      <w:pPr>
        <w:numPr>
          <w:ilvl w:val="0"/>
          <w:numId w:val="35"/>
        </w:numPr>
        <w:tabs>
          <w:tab w:val="clear" w:pos="785"/>
        </w:tabs>
        <w:ind w:left="567" w:hanging="141"/>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veličina građevne čestice određuje se tako da se osigura, u pravilu, 15-30 m</w:t>
      </w:r>
      <w:r w:rsidRPr="0063729C">
        <w:rPr>
          <w:rFonts w:asciiTheme="minorHAnsi" w:hAnsiTheme="minorHAnsi" w:cstheme="minorHAnsi"/>
          <w:b w:val="0"/>
          <w:bCs/>
          <w:sz w:val="22"/>
          <w:szCs w:val="22"/>
          <w:vertAlign w:val="superscript"/>
          <w:lang w:val="nl-NL"/>
        </w:rPr>
        <w:t>2</w:t>
      </w:r>
      <w:r w:rsidRPr="0063729C">
        <w:rPr>
          <w:rFonts w:asciiTheme="minorHAnsi" w:hAnsiTheme="minorHAnsi" w:cstheme="minorHAnsi"/>
          <w:b w:val="0"/>
          <w:bCs/>
          <w:sz w:val="22"/>
          <w:szCs w:val="22"/>
          <w:lang w:val="nl-NL"/>
        </w:rPr>
        <w:t xml:space="preserve"> građevinskog zemljišta po djetetu, uzimajući u obzir lokalne uvjete</w:t>
      </w:r>
      <w:r w:rsidRPr="0063729C">
        <w:rPr>
          <w:rStyle w:val="StyleBlue"/>
          <w:rFonts w:asciiTheme="minorHAnsi" w:hAnsiTheme="minorHAnsi" w:cstheme="minorHAnsi"/>
          <w:b w:val="0"/>
          <w:bCs/>
          <w:color w:val="auto"/>
          <w:sz w:val="22"/>
          <w:szCs w:val="22"/>
          <w:lang w:val="nl-NL"/>
        </w:rPr>
        <w:t xml:space="preserve"> i posebne propise</w:t>
      </w:r>
      <w:r w:rsidRPr="0063729C">
        <w:rPr>
          <w:rFonts w:asciiTheme="minorHAnsi" w:hAnsiTheme="minorHAnsi" w:cstheme="minorHAnsi"/>
          <w:b w:val="0"/>
          <w:bCs/>
          <w:sz w:val="22"/>
          <w:szCs w:val="22"/>
          <w:lang w:val="nl-NL"/>
        </w:rPr>
        <w:t>.</w:t>
      </w:r>
    </w:p>
    <w:p w14:paraId="243B7E53" w14:textId="77777777" w:rsidR="00571325" w:rsidRPr="0063729C" w:rsidRDefault="00571325">
      <w:pPr>
        <w:pStyle w:val="Odlomakpopisa"/>
        <w:numPr>
          <w:ilvl w:val="0"/>
          <w:numId w:val="35"/>
        </w:numPr>
        <w:tabs>
          <w:tab w:val="clear" w:pos="785"/>
        </w:tabs>
        <w:suppressAutoHyphens w:val="0"/>
        <w:autoSpaceDN/>
        <w:spacing w:after="120"/>
        <w:ind w:left="567" w:hanging="141"/>
        <w:contextualSpacing/>
        <w:jc w:val="both"/>
        <w:textAlignment w:val="auto"/>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 xml:space="preserve">U </w:t>
      </w:r>
      <w:r w:rsidRPr="0063729C">
        <w:rPr>
          <w:rStyle w:val="StyleBlue"/>
          <w:rFonts w:asciiTheme="minorHAnsi" w:hAnsiTheme="minorHAnsi" w:cstheme="minorHAnsi"/>
          <w:b w:val="0"/>
          <w:bCs/>
          <w:color w:val="auto"/>
          <w:sz w:val="22"/>
          <w:szCs w:val="22"/>
          <w:lang w:val="nl-NL"/>
        </w:rPr>
        <w:t xml:space="preserve">pretežito neizgrađenim dijelovima grada </w:t>
      </w:r>
      <w:r w:rsidRPr="0063729C">
        <w:rPr>
          <w:rFonts w:asciiTheme="minorHAnsi" w:hAnsiTheme="minorHAnsi" w:cstheme="minorHAnsi"/>
          <w:b w:val="0"/>
          <w:bCs/>
          <w:sz w:val="22"/>
          <w:szCs w:val="22"/>
          <w:lang w:val="nl-NL"/>
        </w:rPr>
        <w:t>obvezno je primijeniti najveći normativ.</w:t>
      </w:r>
    </w:p>
    <w:p w14:paraId="1969F47F" w14:textId="77777777" w:rsidR="00571325" w:rsidRPr="0063729C" w:rsidRDefault="00571325" w:rsidP="00571325">
      <w:pPr>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Za gradnju osnovnih škola primjenjuju se sljedeći normativi:</w:t>
      </w:r>
    </w:p>
    <w:p w14:paraId="10D56469" w14:textId="77777777" w:rsidR="00571325" w:rsidRPr="00490D4F" w:rsidRDefault="00571325">
      <w:pPr>
        <w:numPr>
          <w:ilvl w:val="0"/>
          <w:numId w:val="36"/>
        </w:numPr>
        <w:tabs>
          <w:tab w:val="clear" w:pos="360"/>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broj djece školske dobi određuje se s 10% broja stanovnika;</w:t>
      </w:r>
    </w:p>
    <w:p w14:paraId="6579D36E" w14:textId="77777777" w:rsidR="00571325" w:rsidRPr="00490D4F" w:rsidRDefault="00571325">
      <w:pPr>
        <w:numPr>
          <w:ilvl w:val="0"/>
          <w:numId w:val="36"/>
        </w:numPr>
        <w:tabs>
          <w:tab w:val="clear" w:pos="360"/>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broj učionica određuje se tako da jedna učionica dolazi na 25 učenika;</w:t>
      </w:r>
    </w:p>
    <w:p w14:paraId="0DB10126" w14:textId="77777777" w:rsidR="00571325" w:rsidRPr="00490D4F" w:rsidRDefault="00571325">
      <w:pPr>
        <w:numPr>
          <w:ilvl w:val="0"/>
          <w:numId w:val="36"/>
        </w:numPr>
        <w:tabs>
          <w:tab w:val="clear" w:pos="360"/>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veličina građevne čestice određuje se tako da se osigura, u pravilu, 25-50 m</w:t>
      </w:r>
      <w:r w:rsidRPr="00490D4F">
        <w:rPr>
          <w:rFonts w:asciiTheme="minorHAnsi" w:hAnsiTheme="minorHAnsi" w:cstheme="minorHAnsi"/>
          <w:b w:val="0"/>
          <w:bCs/>
          <w:sz w:val="22"/>
          <w:szCs w:val="22"/>
          <w:vertAlign w:val="superscript"/>
          <w:lang w:val="nl-NL"/>
        </w:rPr>
        <w:t>2</w:t>
      </w:r>
      <w:r w:rsidRPr="00490D4F">
        <w:rPr>
          <w:rFonts w:asciiTheme="minorHAnsi" w:hAnsiTheme="minorHAnsi" w:cstheme="minorHAnsi"/>
          <w:b w:val="0"/>
          <w:bCs/>
          <w:sz w:val="22"/>
          <w:szCs w:val="22"/>
          <w:lang w:val="nl-NL"/>
        </w:rPr>
        <w:t xml:space="preserve"> po učeniku, uzimajući u obzir lokalne uvjete.</w:t>
      </w:r>
    </w:p>
    <w:p w14:paraId="5A85CEA4" w14:textId="77777777" w:rsidR="00571325" w:rsidRPr="00490D4F" w:rsidRDefault="00571325" w:rsidP="00571325">
      <w:pPr>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w:t>
      </w:r>
      <w:r w:rsidRPr="00490D4F">
        <w:rPr>
          <w:rFonts w:asciiTheme="minorHAnsi" w:hAnsiTheme="minorHAnsi" w:cstheme="minorHAnsi"/>
          <w:b w:val="0"/>
          <w:bCs/>
          <w:sz w:val="22"/>
          <w:szCs w:val="22"/>
          <w:lang w:val="nl-NL"/>
        </w:rPr>
        <w:tab/>
        <w:t>U pretežito neizgrađenim dijelovima grada obvezno je primijeniti najveći normativ.</w:t>
      </w:r>
    </w:p>
    <w:p w14:paraId="5A55607D" w14:textId="77777777" w:rsidR="00571325" w:rsidRPr="00490D4F" w:rsidRDefault="00571325" w:rsidP="00571325">
      <w:pPr>
        <w:spacing w:after="120"/>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w:t>
      </w:r>
      <w:r w:rsidRPr="00490D4F">
        <w:rPr>
          <w:rFonts w:asciiTheme="minorHAnsi" w:hAnsiTheme="minorHAnsi" w:cstheme="minorHAnsi"/>
          <w:b w:val="0"/>
          <w:bCs/>
          <w:sz w:val="22"/>
          <w:szCs w:val="22"/>
          <w:lang w:val="nl-NL"/>
        </w:rPr>
        <w:tab/>
        <w:t>Normativi za gradnju osnovnih škola primjenjuju se imajući u vidu da će se nastava organizirati u jednoj smjeni.</w:t>
      </w:r>
    </w:p>
    <w:p w14:paraId="18637F5E" w14:textId="77777777" w:rsidR="00571325" w:rsidRPr="00490D4F" w:rsidRDefault="00571325" w:rsidP="00571325">
      <w:pPr>
        <w:spacing w:after="120"/>
        <w:ind w:firstLine="4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Prigodom gradnje srednjih škola veličina građevne čestice određuje se s 20-40 m</w:t>
      </w:r>
      <w:r w:rsidRPr="00490D4F">
        <w:rPr>
          <w:rFonts w:asciiTheme="minorHAnsi" w:hAnsiTheme="minorHAnsi" w:cstheme="minorHAnsi"/>
          <w:b w:val="0"/>
          <w:bCs/>
          <w:sz w:val="22"/>
          <w:szCs w:val="22"/>
          <w:vertAlign w:val="superscript"/>
          <w:lang w:val="nl-NL"/>
        </w:rPr>
        <w:t>2</w:t>
      </w:r>
      <w:r w:rsidRPr="00490D4F">
        <w:rPr>
          <w:rFonts w:asciiTheme="minorHAnsi" w:hAnsiTheme="minorHAnsi" w:cstheme="minorHAnsi"/>
          <w:b w:val="0"/>
          <w:bCs/>
          <w:sz w:val="22"/>
          <w:szCs w:val="22"/>
          <w:lang w:val="nl-NL"/>
        </w:rPr>
        <w:t xml:space="preserve"> po učeniku, uzimajući u obzir lokalne uvjete.</w:t>
      </w:r>
    </w:p>
    <w:p w14:paraId="3C19F877" w14:textId="77777777" w:rsidR="00571325" w:rsidRPr="00490D4F" w:rsidRDefault="00571325" w:rsidP="00571325">
      <w:pPr>
        <w:pStyle w:val="Tijeloteksta"/>
        <w:ind w:firstLine="426"/>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Dio potreba za srednjim školama, ostvaruje se i u drugim gradovima.</w:t>
      </w:r>
    </w:p>
    <w:p w14:paraId="4B5DB35D" w14:textId="77777777" w:rsidR="00571325" w:rsidRPr="00490D4F" w:rsidRDefault="00571325" w:rsidP="00571325">
      <w:pPr>
        <w:spacing w:after="120"/>
        <w:ind w:firstLine="4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Prigodom određivanja lokacija za predškolske ustanove, osnovne i srednje škole mora se osigurati dostupnost prilaza i prijevoza te njihova sigurnost. Pješački put djeteta/učenika od stanovanja do predškolske ustanove/osnovne škole ne bi smio biti prekidan jakim prometnicama.</w:t>
      </w:r>
    </w:p>
    <w:p w14:paraId="64B6D139" w14:textId="77777777" w:rsidR="00571325" w:rsidRPr="00490D4F" w:rsidRDefault="00571325" w:rsidP="00571325">
      <w:pPr>
        <w:pStyle w:val="Tijeloteksta"/>
        <w:ind w:firstLine="426"/>
        <w:rPr>
          <w:rFonts w:asciiTheme="minorHAnsi" w:hAnsiTheme="minorHAnsi" w:cstheme="minorHAnsi"/>
          <w:b w:val="0"/>
          <w:bCs/>
          <w:snapToGrid w:val="0"/>
          <w:sz w:val="22"/>
          <w:szCs w:val="22"/>
          <w:lang w:val="nl-NL"/>
        </w:rPr>
      </w:pPr>
      <w:r w:rsidRPr="00490D4F">
        <w:rPr>
          <w:rFonts w:asciiTheme="minorHAnsi" w:hAnsiTheme="minorHAnsi" w:cstheme="minorHAnsi"/>
          <w:b w:val="0"/>
          <w:bCs/>
          <w:snapToGrid w:val="0"/>
          <w:sz w:val="22"/>
          <w:szCs w:val="22"/>
          <w:lang w:val="nl-NL"/>
        </w:rPr>
        <w:t>Zgrada mora biti planirana na kvalitetnom terenu (osunčanost, ocjeditost, zračenost i sl.).</w:t>
      </w:r>
    </w:p>
    <w:p w14:paraId="54855AC3" w14:textId="77777777" w:rsidR="00571325" w:rsidRPr="00490D4F" w:rsidRDefault="00571325" w:rsidP="00571325">
      <w:pPr>
        <w:spacing w:after="240"/>
        <w:ind w:firstLine="4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Izgrađenost građevne čestice za predškolske, osnovnoškolske i srednjoškolske zgrade je 40% max.</w:t>
      </w:r>
    </w:p>
    <w:p w14:paraId="1AF7C9A0" w14:textId="77777777" w:rsidR="00571325" w:rsidRPr="00490D4F" w:rsidRDefault="00571325" w:rsidP="00571325">
      <w:pPr>
        <w:spacing w:after="240"/>
        <w:ind w:firstLine="284"/>
        <w:jc w:val="both"/>
        <w:rPr>
          <w:rFonts w:asciiTheme="minorHAnsi" w:hAnsiTheme="minorHAnsi" w:cstheme="minorHAnsi"/>
          <w:b w:val="0"/>
          <w:bCs/>
          <w:i/>
          <w:iCs/>
          <w:sz w:val="22"/>
          <w:szCs w:val="22"/>
          <w:lang w:val="nl-NL"/>
        </w:rPr>
      </w:pPr>
      <w:r w:rsidRPr="00490D4F">
        <w:rPr>
          <w:rFonts w:asciiTheme="minorHAnsi" w:hAnsiTheme="minorHAnsi" w:cstheme="minorHAnsi"/>
          <w:b w:val="0"/>
          <w:bCs/>
          <w:iCs/>
          <w:sz w:val="22"/>
          <w:szCs w:val="22"/>
          <w:lang w:val="nl-NL"/>
        </w:rPr>
        <w:t>4.2.</w:t>
      </w:r>
      <w:r w:rsidRPr="00490D4F">
        <w:rPr>
          <w:rFonts w:asciiTheme="minorHAnsi" w:hAnsiTheme="minorHAnsi" w:cstheme="minorHAnsi"/>
          <w:b w:val="0"/>
          <w:bCs/>
          <w:iCs/>
          <w:sz w:val="22"/>
          <w:szCs w:val="22"/>
          <w:lang w:val="nl-NL"/>
        </w:rPr>
        <w:tab/>
        <w:t>Visoko obrazovanje, znanstvene institucije, zgrade za kulturu i sport</w:t>
      </w:r>
    </w:p>
    <w:p w14:paraId="2EFED059"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008BBC47" w14:textId="77777777" w:rsidR="00571325" w:rsidRPr="00490D4F" w:rsidRDefault="00571325" w:rsidP="00571325">
      <w:pPr>
        <w:pStyle w:val="Tijeloteksta"/>
        <w:ind w:firstLine="708"/>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 xml:space="preserve">Planom je predviđena mogućnost izgradnje zgrada visokog obrazovanja i znanstvenih institucija u zonama društvenih i mješovitih namjena. Osim osnovnog sadržaja mogu uključiti zgrade za boravak studenata te prateće sadržaje. </w:t>
      </w:r>
    </w:p>
    <w:p w14:paraId="0BC2B062"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6F5691B" w14:textId="77777777" w:rsidR="00571325" w:rsidRPr="00490D4F" w:rsidRDefault="00571325" w:rsidP="00571325">
      <w:pPr>
        <w:spacing w:after="240"/>
        <w:ind w:firstLine="708"/>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Zgrade za kulturu i sport gradit će se prema potrebama za određenim sadržajima, a na lokacijama usklađenima s planom korištenja i namjene prostora.</w:t>
      </w:r>
    </w:p>
    <w:p w14:paraId="4FCE1D6B" w14:textId="77777777" w:rsidR="00571325" w:rsidRPr="00490D4F" w:rsidRDefault="00571325" w:rsidP="00571325">
      <w:pPr>
        <w:ind w:firstLine="284"/>
        <w:jc w:val="both"/>
        <w:rPr>
          <w:rFonts w:asciiTheme="minorHAnsi" w:hAnsiTheme="minorHAnsi" w:cstheme="minorHAnsi"/>
          <w:b w:val="0"/>
          <w:bCs/>
          <w:i/>
          <w:iCs/>
          <w:sz w:val="22"/>
          <w:szCs w:val="22"/>
          <w:lang w:val="nl-NL"/>
        </w:rPr>
      </w:pPr>
      <w:r w:rsidRPr="00490D4F">
        <w:rPr>
          <w:rFonts w:asciiTheme="minorHAnsi" w:hAnsiTheme="minorHAnsi" w:cstheme="minorHAnsi"/>
          <w:b w:val="0"/>
          <w:bCs/>
          <w:iCs/>
          <w:sz w:val="22"/>
          <w:szCs w:val="22"/>
          <w:lang w:val="nl-NL"/>
        </w:rPr>
        <w:t>4.3.</w:t>
      </w:r>
      <w:r w:rsidRPr="00490D4F">
        <w:rPr>
          <w:rFonts w:asciiTheme="minorHAnsi" w:hAnsiTheme="minorHAnsi" w:cstheme="minorHAnsi"/>
          <w:b w:val="0"/>
          <w:bCs/>
          <w:iCs/>
          <w:sz w:val="22"/>
          <w:szCs w:val="22"/>
          <w:lang w:val="nl-NL"/>
        </w:rPr>
        <w:tab/>
        <w:t>Zdravstvena i socijalna skrb</w:t>
      </w:r>
    </w:p>
    <w:p w14:paraId="314B638B" w14:textId="72A2293F"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436A4E3"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Postojeće zgrade proširivat će se dopunjavati sukladno sadržajima i adaptirati u skladu s prostornim mogućnostima, a gradnja novih odredit će se prema potrebama, u skladu s posebnim standardima i na lokacijama usklađenima s planom korištenja i namjene prostora.</w:t>
      </w:r>
    </w:p>
    <w:p w14:paraId="2F6066B1"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Zgrade socijalne namjene (umirovljenički, đački, studentski domovi i sl.) mogu se graditi na zasebnim građevnim česticama.</w:t>
      </w:r>
    </w:p>
    <w:p w14:paraId="2050600E"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Osim u zonama javne i društvene namjene, mogu se graditi i u zonama mješovite te stambene namjene prema propozicijama za gradnju u tim zonama i u skladu s odredbama poglavlja 9. ovih Odredbi.</w:t>
      </w:r>
    </w:p>
    <w:p w14:paraId="4681C510" w14:textId="77777777" w:rsidR="00571325" w:rsidRPr="0063729C" w:rsidRDefault="00571325" w:rsidP="00571325">
      <w:pPr>
        <w:pStyle w:val="Tijeloteksta"/>
        <w:ind w:firstLine="284"/>
        <w:rPr>
          <w:rFonts w:asciiTheme="minorHAnsi" w:hAnsiTheme="minorHAnsi" w:cstheme="minorHAnsi"/>
          <w:b w:val="0"/>
          <w:bCs/>
          <w:i/>
          <w:iCs/>
          <w:sz w:val="22"/>
          <w:szCs w:val="22"/>
          <w:lang w:val="hr-HR"/>
        </w:rPr>
      </w:pPr>
      <w:r w:rsidRPr="0063729C">
        <w:rPr>
          <w:rFonts w:asciiTheme="minorHAnsi" w:hAnsiTheme="minorHAnsi" w:cstheme="minorHAnsi"/>
          <w:b w:val="0"/>
          <w:bCs/>
          <w:iCs/>
          <w:sz w:val="22"/>
          <w:szCs w:val="22"/>
          <w:lang w:val="hr-HR"/>
        </w:rPr>
        <w:t>4.4.</w:t>
      </w:r>
      <w:r w:rsidRPr="0063729C">
        <w:rPr>
          <w:rFonts w:asciiTheme="minorHAnsi" w:hAnsiTheme="minorHAnsi" w:cstheme="minorHAnsi"/>
          <w:b w:val="0"/>
          <w:bCs/>
          <w:iCs/>
          <w:sz w:val="22"/>
          <w:szCs w:val="22"/>
          <w:lang w:val="hr-HR"/>
        </w:rPr>
        <w:tab/>
        <w:t>Vjerske zgrade</w:t>
      </w:r>
    </w:p>
    <w:p w14:paraId="7B71D7B1"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96C9C2F"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Postojeće vjerske zgrade, koje su zaštićene kao kulturno dobro ili se nalaze unutar zaštićene povijesne cjeline, u svim zahvatima podliježu Zakonu o zaštiti i očuvanju kulturnih dobara i propozicijama koje odredi nadležna služba zaštite.</w:t>
      </w:r>
    </w:p>
    <w:p w14:paraId="36B08CB8"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lastRenderedPageBreak/>
        <w:t>Ostale postojeće vjerske zgrade proširivat će se i adaptirati u skladu s prostornim mogućnostima, a nove se grade prema potrebama i na lokacijama u skladu s planom korištenja i namjene prostora u zonama stambene, mješovite te javne i društvene namjene.</w:t>
      </w:r>
    </w:p>
    <w:p w14:paraId="2E1339EC" w14:textId="77777777" w:rsidR="00571325" w:rsidRPr="0063729C" w:rsidRDefault="00571325" w:rsidP="00571325">
      <w:pPr>
        <w:pStyle w:val="Tijeloteksta"/>
        <w:ind w:firstLine="708"/>
        <w:rPr>
          <w:rFonts w:asciiTheme="minorHAnsi" w:hAnsiTheme="minorHAnsi" w:cstheme="minorHAnsi"/>
          <w:b w:val="0"/>
          <w:bCs/>
          <w:snapToGrid w:val="0"/>
          <w:sz w:val="22"/>
          <w:szCs w:val="22"/>
          <w:lang w:val="nl-NL"/>
        </w:rPr>
      </w:pPr>
      <w:r w:rsidRPr="0063729C">
        <w:rPr>
          <w:rFonts w:asciiTheme="minorHAnsi" w:hAnsiTheme="minorHAnsi" w:cstheme="minorHAnsi"/>
          <w:b w:val="0"/>
          <w:bCs/>
          <w:snapToGrid w:val="0"/>
          <w:sz w:val="22"/>
          <w:szCs w:val="22"/>
          <w:lang w:val="nl-NL"/>
        </w:rPr>
        <w:t>Crkve odnosno kapele moguće je graditi i u zoni groblja.</w:t>
      </w:r>
    </w:p>
    <w:p w14:paraId="32A1ECB9" w14:textId="77777777" w:rsidR="00571325" w:rsidRPr="0063729C" w:rsidRDefault="00571325" w:rsidP="00571325">
      <w:pPr>
        <w:spacing w:after="24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Manje kapelice do 12 m</w:t>
      </w:r>
      <w:r w:rsidRPr="0063729C">
        <w:rPr>
          <w:rFonts w:asciiTheme="minorHAnsi" w:hAnsiTheme="minorHAnsi" w:cstheme="minorHAnsi"/>
          <w:b w:val="0"/>
          <w:bCs/>
          <w:sz w:val="22"/>
          <w:szCs w:val="22"/>
          <w:vertAlign w:val="superscript"/>
          <w:lang w:val="nl-NL"/>
        </w:rPr>
        <w:t>2</w:t>
      </w:r>
      <w:r w:rsidRPr="0063729C">
        <w:rPr>
          <w:rFonts w:asciiTheme="minorHAnsi" w:hAnsiTheme="minorHAnsi" w:cstheme="minorHAnsi"/>
          <w:b w:val="0"/>
          <w:bCs/>
          <w:sz w:val="22"/>
          <w:szCs w:val="22"/>
          <w:lang w:val="nl-NL"/>
        </w:rPr>
        <w:t xml:space="preserve"> tlocrtne površine, križevi i sl. mogu se graditi i na javnim zelenim površinama.</w:t>
      </w:r>
    </w:p>
    <w:p w14:paraId="090354D2" w14:textId="77777777" w:rsidR="00571325" w:rsidRPr="00C4707D" w:rsidRDefault="00571325" w:rsidP="00571325">
      <w:pPr>
        <w:ind w:firstLine="284"/>
        <w:jc w:val="both"/>
        <w:rPr>
          <w:rFonts w:asciiTheme="minorHAnsi" w:hAnsiTheme="minorHAnsi" w:cstheme="minorHAnsi"/>
          <w:b w:val="0"/>
          <w:bCs/>
          <w:i/>
          <w:iCs/>
          <w:sz w:val="22"/>
          <w:szCs w:val="22"/>
        </w:rPr>
      </w:pPr>
      <w:r w:rsidRPr="00C4707D">
        <w:rPr>
          <w:rFonts w:asciiTheme="minorHAnsi" w:hAnsiTheme="minorHAnsi" w:cstheme="minorHAnsi"/>
          <w:b w:val="0"/>
          <w:bCs/>
          <w:iCs/>
          <w:sz w:val="22"/>
          <w:szCs w:val="22"/>
        </w:rPr>
        <w:t>4.5.</w:t>
      </w:r>
      <w:r w:rsidRPr="00C4707D">
        <w:rPr>
          <w:rFonts w:asciiTheme="minorHAnsi" w:hAnsiTheme="minorHAnsi" w:cstheme="minorHAnsi"/>
          <w:b w:val="0"/>
          <w:bCs/>
          <w:iCs/>
          <w:sz w:val="22"/>
          <w:szCs w:val="22"/>
        </w:rPr>
        <w:tab/>
        <w:t>Kaznionica i odgojna ustanova</w:t>
      </w:r>
    </w:p>
    <w:p w14:paraId="5FD9A712"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BEB52E1" w14:textId="77777777" w:rsidR="00571325" w:rsidRPr="0063729C" w:rsidRDefault="00571325" w:rsidP="00571325">
      <w:pPr>
        <w:pStyle w:val="Tijeloteksta"/>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Grade se, uređuju i rekonstruiraju u zonama određenim Planom korištenja i namjene prostora (D 10) kao zgrade s najviše tri nadzemne etaže.</w:t>
      </w:r>
    </w:p>
    <w:p w14:paraId="45738D08" w14:textId="7CF64631" w:rsidR="00C4707D" w:rsidRPr="0063729C" w:rsidRDefault="00571325" w:rsidP="00C4707D">
      <w:pPr>
        <w:spacing w:after="240"/>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Nova je gradnja moguća na osnovi detaljnog plana uređenja i poglavlja 9. ovih odredbi za provođenje.</w:t>
      </w:r>
    </w:p>
    <w:p w14:paraId="306312E9" w14:textId="77777777" w:rsidR="00571325" w:rsidRPr="0063729C" w:rsidRDefault="00571325" w:rsidP="00D8743F">
      <w:pPr>
        <w:spacing w:after="240"/>
        <w:ind w:firstLine="709"/>
        <w:jc w:val="both"/>
        <w:rPr>
          <w:rFonts w:asciiTheme="minorHAnsi" w:hAnsiTheme="minorHAnsi" w:cstheme="minorHAnsi"/>
          <w:b w:val="0"/>
          <w:bCs/>
          <w:iCs/>
          <w:sz w:val="22"/>
          <w:szCs w:val="22"/>
          <w:lang w:val="hr-HR"/>
        </w:rPr>
      </w:pPr>
      <w:r w:rsidRPr="0063729C">
        <w:rPr>
          <w:rFonts w:asciiTheme="minorHAnsi" w:hAnsiTheme="minorHAnsi" w:cstheme="minorHAnsi"/>
          <w:b w:val="0"/>
          <w:bCs/>
          <w:iCs/>
          <w:sz w:val="22"/>
          <w:szCs w:val="22"/>
          <w:lang w:val="hr-HR"/>
        </w:rPr>
        <w:t>4.6.</w:t>
      </w:r>
      <w:r w:rsidRPr="0063729C">
        <w:rPr>
          <w:rFonts w:asciiTheme="minorHAnsi" w:hAnsiTheme="minorHAnsi" w:cstheme="minorHAnsi"/>
          <w:b w:val="0"/>
          <w:bCs/>
          <w:iCs/>
          <w:sz w:val="22"/>
          <w:szCs w:val="22"/>
          <w:lang w:val="hr-HR"/>
        </w:rPr>
        <w:tab/>
        <w:t>Drugi sadržaji društvenog interesa</w:t>
      </w:r>
    </w:p>
    <w:p w14:paraId="63D94C4F"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2516079"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Drugi sadržaji društvenog interesa (uprava, pravosuđe, udruge građana, političke stranke), planiraju se prema potrebama i u skladu s posebnim standardima i na lokacijama usklađenima s planom korištenja i namjene prostora.</w:t>
      </w:r>
    </w:p>
    <w:p w14:paraId="26EEB968" w14:textId="77777777" w:rsidR="00571325" w:rsidRPr="0063729C" w:rsidRDefault="00571325" w:rsidP="00571325">
      <w:pPr>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Spomenici, spomen-obilježja, površine do 12 m</w:t>
      </w:r>
      <w:r w:rsidRPr="0063729C">
        <w:rPr>
          <w:rFonts w:asciiTheme="minorHAnsi" w:hAnsiTheme="minorHAnsi" w:cstheme="minorHAnsi"/>
          <w:b w:val="0"/>
          <w:bCs/>
          <w:sz w:val="22"/>
          <w:szCs w:val="22"/>
          <w:vertAlign w:val="superscript"/>
          <w:lang w:val="hr-HR"/>
        </w:rPr>
        <w:t>2</w:t>
      </w:r>
      <w:ins w:id="7" w:author="lexmark" w:date="2004-07-21T10:21:00Z">
        <w:r w:rsidRPr="0063729C">
          <w:rPr>
            <w:rFonts w:asciiTheme="minorHAnsi" w:hAnsiTheme="minorHAnsi" w:cstheme="minorHAnsi"/>
            <w:b w:val="0"/>
            <w:bCs/>
            <w:sz w:val="22"/>
            <w:szCs w:val="22"/>
            <w:lang w:val="hr-HR"/>
          </w:rPr>
          <w:t xml:space="preserve"> </w:t>
        </w:r>
      </w:ins>
      <w:r w:rsidRPr="0063729C">
        <w:rPr>
          <w:rFonts w:asciiTheme="minorHAnsi" w:hAnsiTheme="minorHAnsi" w:cstheme="minorHAnsi"/>
          <w:b w:val="0"/>
          <w:bCs/>
          <w:sz w:val="22"/>
          <w:szCs w:val="22"/>
          <w:lang w:val="hr-HR"/>
        </w:rPr>
        <w:t>i sl. mogu se graditi i na zelenim površinama.</w:t>
      </w:r>
    </w:p>
    <w:p w14:paraId="2F4B8E25" w14:textId="77777777" w:rsidR="00571325" w:rsidRPr="0063729C" w:rsidRDefault="00571325" w:rsidP="00571325">
      <w:pPr>
        <w:spacing w:after="240"/>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detaljnim se planom na uređenim zelenim površinama mogu predvidjeti i veći paviljoni i drugi sadržaji vezani uz funkciju parka.</w:t>
      </w:r>
    </w:p>
    <w:p w14:paraId="0098E03C" w14:textId="77777777" w:rsidR="00571325" w:rsidRPr="00C4707D" w:rsidRDefault="00571325" w:rsidP="00571325">
      <w:pPr>
        <w:spacing w:after="240"/>
        <w:ind w:firstLine="426"/>
        <w:jc w:val="both"/>
        <w:rPr>
          <w:rFonts w:asciiTheme="minorHAnsi" w:hAnsiTheme="minorHAnsi" w:cstheme="minorHAnsi"/>
          <w:b w:val="0"/>
          <w:bCs/>
          <w:i/>
          <w:iCs/>
          <w:sz w:val="22"/>
          <w:szCs w:val="22"/>
        </w:rPr>
      </w:pPr>
      <w:r w:rsidRPr="00C4707D">
        <w:rPr>
          <w:rFonts w:asciiTheme="minorHAnsi" w:hAnsiTheme="minorHAnsi" w:cstheme="minorHAnsi"/>
          <w:b w:val="0"/>
          <w:bCs/>
          <w:iCs/>
          <w:sz w:val="22"/>
          <w:szCs w:val="22"/>
        </w:rPr>
        <w:t>5.</w:t>
      </w:r>
      <w:r w:rsidRPr="00C4707D">
        <w:rPr>
          <w:rFonts w:asciiTheme="minorHAnsi" w:hAnsiTheme="minorHAnsi" w:cstheme="minorHAnsi"/>
          <w:b w:val="0"/>
          <w:bCs/>
          <w:iCs/>
          <w:sz w:val="22"/>
          <w:szCs w:val="22"/>
        </w:rPr>
        <w:tab/>
        <w:t>UVJETI I NAČIN GRADNJE STAMBENIH ZGRADA</w:t>
      </w:r>
    </w:p>
    <w:p w14:paraId="03DF198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0E2ADE1"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Stanovanje, kao osnovna gradska namjena, planira se u zonama stambene namjene – S i mješovite namjene – M.</w:t>
      </w:r>
    </w:p>
    <w:p w14:paraId="3335564E"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nekima od drugih namjena stanovanje je zastupljeno iznimno kao prateći sadržaj.</w:t>
      </w:r>
    </w:p>
    <w:p w14:paraId="203CC66B"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Stambene zgrade planiraju se kao jednoobiteljske, višeobiteljske i višestambene.</w:t>
      </w:r>
    </w:p>
    <w:p w14:paraId="5694AB0F"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Prostorni razmještaj za novu stambenu i stambeno poslovnu gradnju dan je u kartografskom prikazu 4.4. "NAČIN GRADNJE STAMBENIH GRAĐEVINA".</w:t>
      </w:r>
    </w:p>
    <w:p w14:paraId="207338C7" w14:textId="77777777" w:rsidR="00571325" w:rsidRPr="0063729C" w:rsidRDefault="00571325" w:rsidP="00D8743F">
      <w:pPr>
        <w:pStyle w:val="Tijeloteksta"/>
        <w:spacing w:after="240"/>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dovršenim i pretežito dovršenim dijelovima naselja i formiranim uličnim potezima koji se planskim rješenjima GUP-a zadržavaju nova se gradnja etažnošću i visinom, odnosom građevinskog pravca prema regulacijskom te odnosom prema međama susjednih građevnih čestica usklađuje s okolnom izgradnjom.</w:t>
      </w:r>
    </w:p>
    <w:p w14:paraId="7F55EFAC" w14:textId="77777777" w:rsidR="00571325" w:rsidRPr="0063729C" w:rsidRDefault="00571325" w:rsidP="00D8743F">
      <w:pPr>
        <w:pStyle w:val="Tijeloteksta"/>
        <w:spacing w:after="240"/>
        <w:ind w:firstLine="709"/>
        <w:rPr>
          <w:rFonts w:asciiTheme="minorHAnsi" w:hAnsiTheme="minorHAnsi" w:cstheme="minorHAnsi"/>
          <w:b w:val="0"/>
          <w:bCs/>
          <w:iCs/>
          <w:sz w:val="22"/>
          <w:szCs w:val="22"/>
          <w:lang w:val="hr-HR"/>
        </w:rPr>
      </w:pPr>
      <w:r w:rsidRPr="0063729C">
        <w:rPr>
          <w:rFonts w:asciiTheme="minorHAnsi" w:hAnsiTheme="minorHAnsi" w:cstheme="minorHAnsi"/>
          <w:b w:val="0"/>
          <w:bCs/>
          <w:iCs/>
          <w:sz w:val="22"/>
          <w:szCs w:val="22"/>
          <w:lang w:val="hr-HR"/>
        </w:rPr>
        <w:t>5.1.</w:t>
      </w:r>
      <w:r w:rsidRPr="0063729C">
        <w:rPr>
          <w:rFonts w:asciiTheme="minorHAnsi" w:hAnsiTheme="minorHAnsi" w:cstheme="minorHAnsi"/>
          <w:b w:val="0"/>
          <w:bCs/>
          <w:iCs/>
          <w:sz w:val="22"/>
          <w:szCs w:val="22"/>
          <w:lang w:val="hr-HR"/>
        </w:rPr>
        <w:tab/>
        <w:t>Uvjeti gradnje stambenih zgrada</w:t>
      </w:r>
    </w:p>
    <w:p w14:paraId="1ED8A155" w14:textId="3DB0F9C4" w:rsidR="00571325" w:rsidRPr="00C4707D" w:rsidRDefault="00571325" w:rsidP="00571325">
      <w:pPr>
        <w:pStyle w:val="StyleCenteredBefore4ptAfter2pt"/>
        <w:spacing w:before="0" w:after="12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7B1F97D" w14:textId="77777777" w:rsidR="00571325" w:rsidRPr="0063729C" w:rsidRDefault="00571325" w:rsidP="00571325">
      <w:pPr>
        <w:pStyle w:val="StyleCenteredBefore4ptAfter2pt"/>
        <w:spacing w:before="0" w:after="0"/>
        <w:jc w:val="left"/>
        <w:rPr>
          <w:rFonts w:asciiTheme="minorHAnsi" w:hAnsiTheme="minorHAnsi" w:cstheme="minorHAnsi"/>
          <w:bCs/>
          <w:szCs w:val="22"/>
          <w:u w:val="single"/>
          <w:lang w:val="hr-HR"/>
        </w:rPr>
      </w:pPr>
      <w:r w:rsidRPr="0063729C">
        <w:rPr>
          <w:rFonts w:asciiTheme="minorHAnsi" w:hAnsiTheme="minorHAnsi" w:cstheme="minorHAnsi"/>
          <w:bCs/>
          <w:szCs w:val="22"/>
          <w:u w:val="single"/>
          <w:lang w:val="hr-HR"/>
        </w:rPr>
        <w:t>Način gradnje i veličina zgrade</w:t>
      </w:r>
    </w:p>
    <w:p w14:paraId="01BD38C9"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Stambene zgrade izgrađuju se kao: jednoobiteljske (oznake S1 i S2) višeobiteljske (S3) i višestambene (S4)</w:t>
      </w:r>
    </w:p>
    <w:p w14:paraId="53381A9C"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Niska jednoobiteljska zgrada - S1</w:t>
      </w:r>
    </w:p>
    <w:p w14:paraId="2A61B73B" w14:textId="77777777" w:rsidR="00571325" w:rsidRPr="00C4707D" w:rsidRDefault="00571325">
      <w:pPr>
        <w:numPr>
          <w:ilvl w:val="0"/>
          <w:numId w:val="69"/>
        </w:numPr>
        <w:tabs>
          <w:tab w:val="clear" w:pos="737"/>
        </w:tabs>
        <w:ind w:left="851" w:hanging="43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zgrada isključivo stambene namjene, s najviše 3 stana,</w:t>
      </w:r>
    </w:p>
    <w:p w14:paraId="01BF13C6" w14:textId="77777777" w:rsidR="00571325" w:rsidRPr="00C4707D" w:rsidRDefault="00571325">
      <w:pPr>
        <w:numPr>
          <w:ilvl w:val="0"/>
          <w:numId w:val="69"/>
        </w:numPr>
        <w:tabs>
          <w:tab w:val="clear" w:pos="737"/>
        </w:tabs>
        <w:spacing w:after="120"/>
        <w:ind w:left="851" w:hanging="43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etažnost do podrum i suteren, prizemlje i potkrovlje;</w:t>
      </w:r>
    </w:p>
    <w:p w14:paraId="1A665565" w14:textId="77777777" w:rsidR="00571325" w:rsidRPr="00C4707D" w:rsidRDefault="00571325" w:rsidP="00571325">
      <w:pPr>
        <w:spacing w:after="120"/>
        <w:ind w:firstLine="415"/>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Ove se zgrade grade u zoni stambene namjene te iznimno u zoni mješovite namjene, kada je dio te zone već izgrađen zgradama ove tipologije gradnje.</w:t>
      </w:r>
    </w:p>
    <w:p w14:paraId="62E6BB97" w14:textId="77777777" w:rsidR="00571325" w:rsidRPr="00C4707D" w:rsidRDefault="00571325" w:rsidP="00571325">
      <w:pPr>
        <w:jc w:val="both"/>
        <w:rPr>
          <w:rFonts w:asciiTheme="minorHAnsi" w:hAnsiTheme="minorHAnsi" w:cstheme="minorHAnsi"/>
          <w:b w:val="0"/>
          <w:bCs/>
          <w:sz w:val="22"/>
          <w:szCs w:val="22"/>
          <w:vertAlign w:val="superscript"/>
        </w:rPr>
      </w:pPr>
      <w:r w:rsidRPr="00C4707D">
        <w:rPr>
          <w:rFonts w:asciiTheme="minorHAnsi" w:hAnsiTheme="minorHAnsi" w:cstheme="minorHAnsi"/>
          <w:b w:val="0"/>
          <w:bCs/>
          <w:sz w:val="22"/>
          <w:szCs w:val="22"/>
        </w:rPr>
        <w:lastRenderedPageBreak/>
        <w:t>Jednoobiteljska zgrada - S2</w:t>
      </w:r>
    </w:p>
    <w:p w14:paraId="48B76DAA" w14:textId="77777777" w:rsidR="00571325" w:rsidRPr="00C4707D" w:rsidRDefault="00571325">
      <w:pPr>
        <w:pStyle w:val="Tijeloteksta2"/>
        <w:numPr>
          <w:ilvl w:val="0"/>
          <w:numId w:val="70"/>
        </w:numPr>
        <w:tabs>
          <w:tab w:val="clear" w:pos="644"/>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zgrada stambene ili stambeno-poslovne namjene, s najviše 3 stana</w:t>
      </w:r>
    </w:p>
    <w:p w14:paraId="3FF6FC7B" w14:textId="77777777" w:rsidR="00571325" w:rsidRPr="00C4707D" w:rsidRDefault="00571325">
      <w:pPr>
        <w:pStyle w:val="Tijeloteksta2"/>
        <w:numPr>
          <w:ilvl w:val="0"/>
          <w:numId w:val="70"/>
        </w:numPr>
        <w:tabs>
          <w:tab w:val="clear" w:pos="644"/>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stambeno-poslovnoj zgradi može se nalaziti najviše jedan poslovni prostor</w:t>
      </w:r>
    </w:p>
    <w:p w14:paraId="0140DFD7" w14:textId="77777777" w:rsidR="00571325" w:rsidRPr="00C4707D" w:rsidRDefault="00571325">
      <w:pPr>
        <w:pStyle w:val="Tijeloteksta2"/>
        <w:numPr>
          <w:ilvl w:val="0"/>
          <w:numId w:val="70"/>
        </w:numPr>
        <w:tabs>
          <w:tab w:val="clear" w:pos="644"/>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etažnost do podrum i suteren, prizemlje, kat i potkrovlje</w:t>
      </w:r>
    </w:p>
    <w:p w14:paraId="30D7F6D3" w14:textId="77777777" w:rsidR="00571325" w:rsidRPr="00C4707D" w:rsidRDefault="00571325">
      <w:pPr>
        <w:pStyle w:val="Tijeloteksta2"/>
        <w:numPr>
          <w:ilvl w:val="0"/>
          <w:numId w:val="70"/>
        </w:numPr>
        <w:tabs>
          <w:tab w:val="clear" w:pos="644"/>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ukupni nadzemni GBP osnovne i pomoćnih zgrada na građevnoj čestici je najviše </w:t>
      </w:r>
      <w:r w:rsidRPr="00C4707D">
        <w:rPr>
          <w:rFonts w:asciiTheme="minorHAnsi" w:hAnsiTheme="minorHAnsi" w:cstheme="minorHAnsi"/>
          <w:b w:val="0"/>
          <w:bCs/>
          <w:iCs/>
          <w:sz w:val="22"/>
          <w:szCs w:val="22"/>
        </w:rPr>
        <w:t>500 m</w:t>
      </w:r>
      <w:r w:rsidRPr="00C4707D">
        <w:rPr>
          <w:rFonts w:asciiTheme="minorHAnsi" w:hAnsiTheme="minorHAnsi" w:cstheme="minorHAnsi"/>
          <w:b w:val="0"/>
          <w:bCs/>
          <w:iCs/>
          <w:sz w:val="22"/>
          <w:szCs w:val="22"/>
          <w:vertAlign w:val="superscript"/>
        </w:rPr>
        <w:t>2</w:t>
      </w:r>
      <w:r w:rsidRPr="00C4707D">
        <w:rPr>
          <w:rFonts w:asciiTheme="minorHAnsi" w:hAnsiTheme="minorHAnsi" w:cstheme="minorHAnsi"/>
          <w:b w:val="0"/>
          <w:bCs/>
          <w:iCs/>
          <w:sz w:val="22"/>
          <w:szCs w:val="22"/>
        </w:rPr>
        <w:t>,</w:t>
      </w:r>
      <w:r w:rsidRPr="00C4707D">
        <w:rPr>
          <w:rFonts w:asciiTheme="minorHAnsi" w:hAnsiTheme="minorHAnsi" w:cstheme="minorHAnsi"/>
          <w:b w:val="0"/>
          <w:bCs/>
          <w:sz w:val="22"/>
          <w:szCs w:val="22"/>
        </w:rPr>
        <w:t xml:space="preserve"> </w:t>
      </w:r>
      <w:r w:rsidRPr="00C4707D">
        <w:rPr>
          <w:rFonts w:asciiTheme="minorHAnsi" w:hAnsiTheme="minorHAnsi" w:cstheme="minorHAnsi"/>
          <w:b w:val="0"/>
          <w:bCs/>
          <w:sz w:val="22"/>
          <w:szCs w:val="22"/>
          <w:vertAlign w:val="superscript"/>
        </w:rPr>
        <w:t xml:space="preserve"> </w:t>
      </w:r>
      <w:r w:rsidRPr="00C4707D">
        <w:rPr>
          <w:rFonts w:asciiTheme="minorHAnsi" w:hAnsiTheme="minorHAnsi" w:cstheme="minorHAnsi"/>
          <w:b w:val="0"/>
          <w:bCs/>
          <w:sz w:val="22"/>
          <w:szCs w:val="22"/>
        </w:rPr>
        <w:t>a manje poslovne zgrade 150 m</w:t>
      </w:r>
      <w:r w:rsidRPr="00C4707D">
        <w:rPr>
          <w:rFonts w:asciiTheme="minorHAnsi" w:hAnsiTheme="minorHAnsi" w:cstheme="minorHAnsi"/>
          <w:b w:val="0"/>
          <w:bCs/>
          <w:sz w:val="22"/>
          <w:szCs w:val="22"/>
          <w:vertAlign w:val="superscript"/>
        </w:rPr>
        <w:t>2</w:t>
      </w:r>
    </w:p>
    <w:p w14:paraId="6824CD93" w14:textId="77777777" w:rsidR="00571325" w:rsidRPr="00C4707D" w:rsidRDefault="00571325">
      <w:pPr>
        <w:pStyle w:val="Tijeloteksta2"/>
        <w:numPr>
          <w:ilvl w:val="0"/>
          <w:numId w:val="70"/>
        </w:numPr>
        <w:tabs>
          <w:tab w:val="clear" w:pos="644"/>
        </w:tabs>
        <w:spacing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Iznimno, unutar zaštićene povijesne cjeline se, na osnovi konzervatorskih propozicija ili konzervatorske studije za urbanistički plan, može predvidjeti veći nadzemni GBP na građevnoj čestici i etažnost do P2.</w:t>
      </w:r>
    </w:p>
    <w:p w14:paraId="66EF6C56" w14:textId="77777777" w:rsidR="00571325" w:rsidRPr="00C4707D" w:rsidRDefault="00571325" w:rsidP="00571325">
      <w:pPr>
        <w:pStyle w:val="Tijeloteksta2"/>
        <w:spacing w:line="240" w:lineRule="auto"/>
        <w:rPr>
          <w:rFonts w:asciiTheme="minorHAnsi" w:hAnsiTheme="minorHAnsi" w:cstheme="minorHAnsi"/>
          <w:b w:val="0"/>
          <w:bCs/>
          <w:sz w:val="22"/>
          <w:szCs w:val="22"/>
        </w:rPr>
      </w:pPr>
      <w:r w:rsidRPr="00C4707D">
        <w:rPr>
          <w:rFonts w:asciiTheme="minorHAnsi" w:hAnsiTheme="minorHAnsi" w:cstheme="minorHAnsi"/>
          <w:b w:val="0"/>
          <w:bCs/>
          <w:sz w:val="22"/>
          <w:szCs w:val="22"/>
        </w:rPr>
        <w:t>Višeobiteljska zgrada - S3:</w:t>
      </w:r>
    </w:p>
    <w:p w14:paraId="0A1BFF01" w14:textId="77777777" w:rsidR="00571325" w:rsidRPr="00C4707D" w:rsidRDefault="00571325">
      <w:pPr>
        <w:pStyle w:val="Tijeloteksta2"/>
        <w:numPr>
          <w:ilvl w:val="1"/>
          <w:numId w:val="71"/>
        </w:numPr>
        <w:tabs>
          <w:tab w:val="clear" w:pos="1440"/>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zgrada stambene ili stambeno-poslovne namjene, s 3 - 5 stanova</w:t>
      </w:r>
    </w:p>
    <w:p w14:paraId="6F128215" w14:textId="77777777" w:rsidR="00571325" w:rsidRPr="00C4707D" w:rsidRDefault="00571325">
      <w:pPr>
        <w:pStyle w:val="Tijeloteksta2"/>
        <w:numPr>
          <w:ilvl w:val="0"/>
          <w:numId w:val="71"/>
        </w:numPr>
        <w:tabs>
          <w:tab w:val="clear" w:pos="473"/>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stambeno-poslovnoj zgradi mogu se nalaziti najviše dva poslovna prostora</w:t>
      </w:r>
    </w:p>
    <w:p w14:paraId="34154CBA" w14:textId="77777777" w:rsidR="00571325" w:rsidRPr="00C4707D" w:rsidRDefault="00571325">
      <w:pPr>
        <w:pStyle w:val="Tijeloteksta2"/>
        <w:numPr>
          <w:ilvl w:val="0"/>
          <w:numId w:val="71"/>
        </w:numPr>
        <w:tabs>
          <w:tab w:val="clear" w:pos="473"/>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etažnost do podrum i suteren, prizemlje, kat i potkrovlje </w:t>
      </w:r>
    </w:p>
    <w:p w14:paraId="302D4108" w14:textId="77777777" w:rsidR="00571325" w:rsidRPr="00C4707D" w:rsidRDefault="00571325">
      <w:pPr>
        <w:pStyle w:val="Tijeloteksta2"/>
        <w:numPr>
          <w:ilvl w:val="0"/>
          <w:numId w:val="71"/>
        </w:numPr>
        <w:tabs>
          <w:tab w:val="clear" w:pos="473"/>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ukupni GBP osnovne i pomoćnih zgrada na građevnoj čestici je najviše 750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a za  zamjensku s gradnju ne određuje</w:t>
      </w:r>
    </w:p>
    <w:p w14:paraId="532491FE" w14:textId="77777777" w:rsidR="00571325" w:rsidRPr="00C4707D" w:rsidRDefault="00571325">
      <w:pPr>
        <w:pStyle w:val="Tijeloteksta2"/>
        <w:numPr>
          <w:ilvl w:val="0"/>
          <w:numId w:val="71"/>
        </w:numPr>
        <w:tabs>
          <w:tab w:val="clear" w:pos="473"/>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stambeno-poslovnoj građevini udjel poslovnog prostora  je do 40% ukupnog GBP-a, a broj stanova najmanje 3</w:t>
      </w:r>
    </w:p>
    <w:p w14:paraId="3D019F0E" w14:textId="77777777" w:rsidR="00571325" w:rsidRPr="00C4707D" w:rsidRDefault="00571325">
      <w:pPr>
        <w:numPr>
          <w:ilvl w:val="0"/>
          <w:numId w:val="71"/>
        </w:numPr>
        <w:tabs>
          <w:tab w:val="clear" w:pos="473"/>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iznimno, u zoni mješovite namjene između planirane Priorljavske ulice i Ul. S. Radića zgrada stambeno-poslovne namjene može imati 4 nadzemne etaže, u skladu s odredbama načina i uvjeta gradnje</w:t>
      </w:r>
    </w:p>
    <w:p w14:paraId="023FB781" w14:textId="77777777" w:rsidR="00571325" w:rsidRPr="00C4707D" w:rsidRDefault="00571325">
      <w:pPr>
        <w:numPr>
          <w:ilvl w:val="0"/>
          <w:numId w:val="71"/>
        </w:numPr>
        <w:tabs>
          <w:tab w:val="clear" w:pos="473"/>
        </w:tabs>
        <w:spacing w:after="120"/>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iznimno, za zgrade izgrađene temeljem akta za građenje izdanim prema tada važećem DPU Tekija čija je etažnost P+2+Pot dozvoljava se rekonstrukcija (dogradnja) iste etažnosti s uklapanjem visinskih elemenata na postojeće zgrade (streha, sljeme).</w:t>
      </w:r>
    </w:p>
    <w:p w14:paraId="616F740D"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Višestambena zgrada S4:</w:t>
      </w:r>
    </w:p>
    <w:p w14:paraId="0BC40CAA" w14:textId="77777777" w:rsidR="00571325" w:rsidRPr="00C4707D" w:rsidRDefault="00571325">
      <w:pPr>
        <w:pStyle w:val="Tijeloteksta2"/>
        <w:numPr>
          <w:ilvl w:val="1"/>
          <w:numId w:val="71"/>
        </w:numPr>
        <w:tabs>
          <w:tab w:val="clear" w:pos="1440"/>
        </w:tabs>
        <w:spacing w:after="0" w:line="240" w:lineRule="auto"/>
        <w:ind w:left="572" w:hanging="14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zgrada s više od 5 stanova. </w:t>
      </w:r>
    </w:p>
    <w:p w14:paraId="7B269C7D" w14:textId="77777777" w:rsidR="00571325" w:rsidRPr="00C4707D" w:rsidRDefault="00571325">
      <w:pPr>
        <w:pStyle w:val="Tijeloteksta2"/>
        <w:numPr>
          <w:ilvl w:val="1"/>
          <w:numId w:val="71"/>
        </w:numPr>
        <w:tabs>
          <w:tab w:val="clear" w:pos="1440"/>
        </w:tabs>
        <w:spacing w:line="240" w:lineRule="auto"/>
        <w:ind w:left="572" w:hanging="14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zgrada može imati do 4 nadzemne etaže ako je isključivo stambena i do 5 nadzemnih etaža ako je stambeno-poslovne namjene. U nadzemnu je etažnost uključeno potkrovlje odnosno IV kat oblikovan kao potkrovlje ravnog krova i suteren.</w:t>
      </w:r>
    </w:p>
    <w:p w14:paraId="134E533C" w14:textId="77777777" w:rsidR="00571325" w:rsidRPr="00C4707D" w:rsidRDefault="00571325" w:rsidP="00571325">
      <w:pPr>
        <w:pStyle w:val="Tijeloteksta2"/>
        <w:spacing w:after="0" w:line="276" w:lineRule="auto"/>
        <w:ind w:firstLine="18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Višestambena stambeno-poslovna zgrada mora imati stanove najmanje u dvije posljednje etaže, a njihov udjel u ukupnom GBP-u ne smije biti manji od 50%.</w:t>
      </w:r>
    </w:p>
    <w:p w14:paraId="3EDBE6F5" w14:textId="77777777" w:rsidR="00571325" w:rsidRPr="00C4707D" w:rsidRDefault="00571325">
      <w:pPr>
        <w:pStyle w:val="Tijeloteksta2"/>
        <w:numPr>
          <w:ilvl w:val="1"/>
          <w:numId w:val="72"/>
        </w:numPr>
        <w:tabs>
          <w:tab w:val="clear" w:pos="1533"/>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zgrada može imati više razina podruma i suteren.</w:t>
      </w:r>
    </w:p>
    <w:p w14:paraId="15382DC2" w14:textId="77777777" w:rsidR="00571325" w:rsidRPr="00C4707D" w:rsidRDefault="00571325">
      <w:pPr>
        <w:pStyle w:val="Tijeloteksta2"/>
        <w:numPr>
          <w:ilvl w:val="1"/>
          <w:numId w:val="72"/>
        </w:numPr>
        <w:tabs>
          <w:tab w:val="clear" w:pos="1533"/>
        </w:tabs>
        <w:spacing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na postojećim se višestambenim zgradama može izgraditi koso krovište ili potkrovlje u svrhu saniranja ravnog krova, bez obzira na postojeću etažnost, ali uz uvjet oblikovne usklađenosti. </w:t>
      </w:r>
    </w:p>
    <w:p w14:paraId="27401C68" w14:textId="77777777" w:rsidR="00571325" w:rsidRPr="00C4707D" w:rsidRDefault="00571325" w:rsidP="00571325">
      <w:pPr>
        <w:spacing w:after="12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Ove se zgrade u pravilu izgrađuju kao slobodnostojeće, dužine pročelja prema ulici do 30 m i do 50m okomiti na ulicu. Iznimno, ovisno o lokalnim uvjetima, mogu biti poluugrađene ili ugrađene, ukupne dužine pročelja prema ulici do 90 m.</w:t>
      </w:r>
    </w:p>
    <w:p w14:paraId="618E8CB5" w14:textId="77777777" w:rsidR="00571325" w:rsidRPr="00C4707D" w:rsidRDefault="00571325" w:rsidP="00571325">
      <w:pPr>
        <w:pStyle w:val="Tijeloteksta3"/>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građevnoj čestici na kojoj je dozvoljena gradnja stambenih zgrada i zgrada mješovite namjene može se graditi samo jedna zgrada stambene ili stambeno-poslovne namjene kao glavna zgrada te više pomoćnih zgrada.</w:t>
      </w:r>
    </w:p>
    <w:p w14:paraId="34B8EE2C" w14:textId="77777777" w:rsidR="00571325" w:rsidRPr="00C4707D" w:rsidRDefault="00571325" w:rsidP="00571325">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građevnoj čestici višestambene zgrade uz osnovnu se građevinu može graditi samo pomoćna zgrada s garažama stanara.</w:t>
      </w:r>
    </w:p>
    <w:p w14:paraId="3595CF79" w14:textId="77777777" w:rsidR="00571325" w:rsidRPr="00C4707D" w:rsidRDefault="00571325" w:rsidP="00571325">
      <w:pPr>
        <w:pStyle w:val="Podnaslov1"/>
        <w:tabs>
          <w:tab w:val="clear" w:pos="284"/>
        </w:tabs>
        <w:spacing w:before="0"/>
        <w:rPr>
          <w:rFonts w:asciiTheme="minorHAnsi" w:hAnsiTheme="minorHAnsi" w:cstheme="minorHAnsi"/>
          <w:b w:val="0"/>
          <w:bCs/>
          <w:sz w:val="22"/>
          <w:szCs w:val="22"/>
          <w:u w:val="single"/>
        </w:rPr>
      </w:pPr>
      <w:r w:rsidRPr="00C4707D">
        <w:rPr>
          <w:rFonts w:asciiTheme="minorHAnsi" w:hAnsiTheme="minorHAnsi" w:cstheme="minorHAnsi"/>
          <w:b w:val="0"/>
          <w:bCs/>
          <w:sz w:val="22"/>
          <w:szCs w:val="22"/>
          <w:u w:val="single"/>
        </w:rPr>
        <w:t>Visina i etažnost zgrada</w:t>
      </w:r>
    </w:p>
    <w:p w14:paraId="4F45255B" w14:textId="77777777" w:rsidR="00571325" w:rsidRPr="00C4707D" w:rsidRDefault="00571325" w:rsidP="00571325">
      <w:pPr>
        <w:spacing w:after="12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2AB6EA14" w14:textId="77777777" w:rsidR="00571325" w:rsidRPr="00C4707D" w:rsidRDefault="00571325" w:rsidP="00571325">
      <w:pPr>
        <w:pStyle w:val="Tijeloteksta3"/>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Maksimalna etažnost zgrade određena je načinom gradnje stambene zgrade i propisima poglavlja 9. ovih Odredbi.</w:t>
      </w:r>
    </w:p>
    <w:p w14:paraId="463EC8D2" w14:textId="77777777" w:rsidR="00571325" w:rsidRPr="00C4707D" w:rsidRDefault="00571325" w:rsidP="00571325">
      <w:pPr>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Maksimalna visina zgrade mjeri se od najniže kote konačno uređenog terena uz građevinu, do vijenca.</w:t>
      </w:r>
    </w:p>
    <w:p w14:paraId="71AB0C09"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konstruktivna visina stambene etaže je 3,2 m, poslovne etaže za obračun ukupne visine zgrade 4,0 m. Visina etaže može biti veća, ali ukupna visina zgrade ne smije biti veća od umnoška max. dozvoljene etažnosti i najveće konstruktivne visine etaže.</w:t>
      </w:r>
    </w:p>
    <w:p w14:paraId="49F996C0"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Nivelacijska kota prizemlja na ravnom terenu je najviše 1 m, a na kosom najviše 3,0 m od niže kote terena.</w:t>
      </w:r>
    </w:p>
    <w:p w14:paraId="6B62A693" w14:textId="3E7793D1" w:rsidR="00571325" w:rsidRPr="00C4707D" w:rsidRDefault="00571325" w:rsidP="00C4707D">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visina potkrovlja u ravnini pročelja zgrade – nadozid s nazidnicom je 1,2 m.</w:t>
      </w:r>
    </w:p>
    <w:p w14:paraId="429D45B8" w14:textId="77777777" w:rsidR="00571325" w:rsidRPr="00C4707D" w:rsidRDefault="00571325" w:rsidP="00571325">
      <w:pPr>
        <w:pStyle w:val="Podnaslovi"/>
        <w:tabs>
          <w:tab w:val="clear" w:pos="851"/>
          <w:tab w:val="clear" w:pos="1701"/>
        </w:tabs>
        <w:spacing w:before="0" w:after="0"/>
        <w:jc w:val="both"/>
        <w:rPr>
          <w:rFonts w:asciiTheme="minorHAnsi" w:hAnsiTheme="minorHAnsi" w:cstheme="minorHAnsi"/>
          <w:b w:val="0"/>
          <w:szCs w:val="22"/>
          <w:u w:val="single"/>
        </w:rPr>
      </w:pPr>
      <w:r w:rsidRPr="00C4707D">
        <w:rPr>
          <w:rFonts w:asciiTheme="minorHAnsi" w:hAnsiTheme="minorHAnsi" w:cstheme="minorHAnsi"/>
          <w:b w:val="0"/>
          <w:szCs w:val="22"/>
          <w:u w:val="single"/>
        </w:rPr>
        <w:t>Veličine građevne čestice</w:t>
      </w:r>
    </w:p>
    <w:p w14:paraId="26888879"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EE8619F" w14:textId="77777777" w:rsidR="00571325" w:rsidRPr="0063729C" w:rsidRDefault="00571325" w:rsidP="00571325">
      <w:pPr>
        <w:pStyle w:val="Tijeloteksta3"/>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Površina i dimenzije novoosnovanih građevnih čestica stambenih  zgrada dana je u tabeli "Uvjeti i način gradnje stambenih zgrada ".</w:t>
      </w:r>
    </w:p>
    <w:p w14:paraId="13F5FE89" w14:textId="77777777" w:rsidR="00571325" w:rsidRPr="0063729C" w:rsidRDefault="00571325" w:rsidP="00571325">
      <w:pPr>
        <w:spacing w:after="24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Prilikom gradnje zamjenske zgrade i rekonstrukcije ili pojedinačne interpolacije u dovršenom ili pretežito dovršenom dijelu grada, može se zadržati postojeća građevna čestica uz uvjet da se održe propisani uvjeti smještaja. Postojeće građevne čestice mogu se zadržati i u područjima na kojima je parcelacija naslijeđena, započeta u potezu ili izvršena prije donošenja GUP-a.</w:t>
      </w:r>
    </w:p>
    <w:p w14:paraId="5F328537"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02D78B5"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zonama obvezne izrade UPU-a građevna čestica višestambenih zgrada može se formirati pod građevinom i njenim pripadajućim dijelovima (stube, pješačke i kolne rampe i sl.) te prostorom nužnim za redovnu uporabu zgrade. Uz tako formiranu građevnu česticu mora se osigurati hortikulturno uređena površina i parkiralište za propisani broj PM. Veličine ovih prostora je najmanje 150% građevne čestice i oni postaju dio veće javne površine (prometne i parkovne).</w:t>
      </w:r>
    </w:p>
    <w:p w14:paraId="5B7C768B"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Postojeće višestambene i višeobiteljske zgrade s ovako formiranom građevnom česticom mogu zadržati postojeću građevnu česticu ili ju mogu povećati za površinu pristupnog puta i tehnološko uvjetovanih dijelova zgrade (dizalo, dimnjak kotlovnice centralnog loženja i sl.).</w:t>
      </w:r>
    </w:p>
    <w:p w14:paraId="50DC9494" w14:textId="77777777" w:rsidR="00571325" w:rsidRPr="0063729C" w:rsidRDefault="00571325" w:rsidP="00571325">
      <w:pPr>
        <w:spacing w:after="120"/>
        <w:ind w:firstLine="708"/>
        <w:jc w:val="both"/>
        <w:rPr>
          <w:rFonts w:asciiTheme="minorHAnsi" w:hAnsiTheme="minorHAnsi" w:cstheme="minorHAnsi"/>
          <w:b w:val="0"/>
          <w:bCs/>
          <w:iCs/>
          <w:sz w:val="22"/>
          <w:szCs w:val="22"/>
          <w:lang w:val="hr-HR"/>
        </w:rPr>
      </w:pPr>
      <w:r w:rsidRPr="0063729C">
        <w:rPr>
          <w:rFonts w:asciiTheme="minorHAnsi" w:hAnsiTheme="minorHAnsi" w:cstheme="minorHAnsi"/>
          <w:b w:val="0"/>
          <w:bCs/>
          <w:iCs/>
          <w:sz w:val="22"/>
          <w:szCs w:val="22"/>
          <w:lang w:val="hr-HR"/>
        </w:rPr>
        <w:t>Građevna čestica zgrade koja ima više samostalnih uporabnih cjelina (stanova, poslovnih prostora, garaža i sl.) i/ili funkcionalnih jedinica (hotelskih soba, apartmana i sl.), a koja je planirana, projektirana i/ili izgrađena tako da s više svojih strana graniči s površinom javne namjene, može se odrediti kao zemljište koje je ispod te zgrade.</w:t>
      </w:r>
    </w:p>
    <w:p w14:paraId="393CC2B0"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Najmanja udaljenost zgrade od katastarskih čestica izvan zahvata UPU-a je h/2, osim od postojećih ili planiranih javno-prometnih površina, s tim da je za gradnju na regulacijskoj liniji najmanja širina koridora ulice 15,0 m.</w:t>
      </w:r>
    </w:p>
    <w:p w14:paraId="6B05BA5E" w14:textId="77777777" w:rsidR="00571325" w:rsidRPr="0063729C" w:rsidRDefault="00571325" w:rsidP="00571325">
      <w:pPr>
        <w:spacing w:after="240"/>
        <w:ind w:firstLine="708"/>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hr-HR"/>
        </w:rPr>
        <w:t xml:space="preserve">Najmanje 1,5 PGM / 1 stan obvezno izvesti unutar zahvata UPU-a. </w:t>
      </w:r>
      <w:r w:rsidRPr="0063729C">
        <w:rPr>
          <w:rFonts w:asciiTheme="minorHAnsi" w:hAnsiTheme="minorHAnsi" w:cstheme="minorHAnsi"/>
          <w:b w:val="0"/>
          <w:bCs/>
          <w:sz w:val="22"/>
          <w:szCs w:val="22"/>
          <w:lang w:val="de-DE"/>
        </w:rPr>
        <w:t>Za druge namjene prema normativima ovih Odredbi za provođenje.</w:t>
      </w:r>
    </w:p>
    <w:p w14:paraId="55CB9F95" w14:textId="77777777" w:rsidR="00571325" w:rsidRPr="00C4707D" w:rsidRDefault="00571325" w:rsidP="00571325">
      <w:pPr>
        <w:pStyle w:val="Podnaslovi"/>
        <w:tabs>
          <w:tab w:val="clear" w:pos="851"/>
          <w:tab w:val="clear" w:pos="1701"/>
        </w:tabs>
        <w:spacing w:before="0"/>
        <w:jc w:val="both"/>
        <w:rPr>
          <w:rFonts w:asciiTheme="minorHAnsi" w:hAnsiTheme="minorHAnsi" w:cstheme="minorHAnsi"/>
          <w:b w:val="0"/>
          <w:szCs w:val="22"/>
          <w:u w:val="single"/>
        </w:rPr>
      </w:pPr>
      <w:r w:rsidRPr="00C4707D">
        <w:rPr>
          <w:rFonts w:asciiTheme="minorHAnsi" w:hAnsiTheme="minorHAnsi" w:cstheme="minorHAnsi"/>
          <w:b w:val="0"/>
          <w:szCs w:val="22"/>
          <w:u w:val="single"/>
        </w:rPr>
        <w:t>Izgrađenost i iskorištenost građevne čestice</w:t>
      </w:r>
    </w:p>
    <w:p w14:paraId="7FB605A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05038813" w14:textId="77777777" w:rsidR="00571325" w:rsidRPr="0063729C" w:rsidRDefault="00571325" w:rsidP="00571325">
      <w:pPr>
        <w:pStyle w:val="Tijeloteksta2"/>
        <w:spacing w:line="240" w:lineRule="auto"/>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Opće odredbe vezane za ove prostorne pokazatelje dane su u tabeli "UVJETI I NAČIN GRADNJE STAMBENIH GRAĐEVINA" i primjenjuju se ako u odredbama poglavlja 9. nisu navedene druge vrijednosti.</w:t>
      </w:r>
    </w:p>
    <w:p w14:paraId="73880190" w14:textId="77777777" w:rsidR="00571325" w:rsidRPr="0063729C" w:rsidRDefault="00571325" w:rsidP="00571325">
      <w:pPr>
        <w:pStyle w:val="Tijeloteksta2"/>
        <w:spacing w:line="240" w:lineRule="auto"/>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zonama zaštite povijesne cjeline nova se izgradnja usklađuje s prosječnim koeficijentima uličnog poteza ili bloka – inzule.</w:t>
      </w:r>
    </w:p>
    <w:p w14:paraId="43B0E826"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lastRenderedPageBreak/>
        <w:t>Pri zamjenskoj se gradnji u cijelom obuhvatu plana mogu zadržati postojeći parametri i kada su veći od propisanih.</w:t>
      </w:r>
    </w:p>
    <w:p w14:paraId="74C6D6F0" w14:textId="77777777" w:rsidR="00571325" w:rsidRPr="0063729C" w:rsidRDefault="00571325" w:rsidP="00571325">
      <w:pPr>
        <w:spacing w:after="24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Zamjenska gradnja - zahvat u prostoru u kojem se na postojećoj čestici ranije postojeća i uklonjena zgrada zamjenjuje novom - gradi se prema pravilima za novu gradnju, osim ako su ranije postojeći parametri veći od planiranih ovim Planom, a koji se mogu zadržati.</w:t>
      </w:r>
    </w:p>
    <w:p w14:paraId="0B30ACED" w14:textId="77777777" w:rsidR="00571325" w:rsidRPr="00C4707D" w:rsidRDefault="00571325" w:rsidP="00571325">
      <w:pPr>
        <w:pStyle w:val="Podnaslovi"/>
        <w:tabs>
          <w:tab w:val="clear" w:pos="851"/>
          <w:tab w:val="clear" w:pos="1701"/>
        </w:tabs>
        <w:spacing w:before="0" w:after="0"/>
        <w:jc w:val="both"/>
        <w:rPr>
          <w:rFonts w:asciiTheme="minorHAnsi" w:hAnsiTheme="minorHAnsi" w:cstheme="minorHAnsi"/>
          <w:b w:val="0"/>
          <w:szCs w:val="22"/>
          <w:u w:val="single"/>
        </w:rPr>
      </w:pPr>
      <w:r w:rsidRPr="00C4707D">
        <w:rPr>
          <w:rFonts w:asciiTheme="minorHAnsi" w:hAnsiTheme="minorHAnsi" w:cstheme="minorHAnsi"/>
          <w:b w:val="0"/>
          <w:szCs w:val="22"/>
          <w:u w:val="single"/>
        </w:rPr>
        <w:t>Smještaj zgrada na građevnoj čestici</w:t>
      </w:r>
    </w:p>
    <w:p w14:paraId="6566BDC3"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18ACE7D"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uličnim potezima i dijelovima grada s definiranim odnosom građevinskog i regulacijskog pravca taj se odnos zadržava kod nove gradnje, zamjenske gradnje, rekonstrukcije i sl.</w:t>
      </w:r>
    </w:p>
    <w:p w14:paraId="3520536C" w14:textId="77777777" w:rsidR="00571325" w:rsidRPr="00490D4F" w:rsidRDefault="00571325" w:rsidP="00571325">
      <w:pPr>
        <w:pStyle w:val="Tijeloteksta2"/>
        <w:spacing w:line="240" w:lineRule="auto"/>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 zonama nove gradnje i pretežito nedovršenim dijelovima grada udaljenost maksimalnog građevnog od regulacijskog pravca je 5m. Osim toga, za zgrade s više od 3 nadzemne etaže položaj maksimalnog građevnog pravca se određuje i  u odnosu na bliži  rub kolnika i ta udaljenost ne smije biti manja od pola visine pročelja prema ulici (h/2).</w:t>
      </w:r>
    </w:p>
    <w:p w14:paraId="342D310C" w14:textId="77777777" w:rsidR="00571325" w:rsidRPr="00C4707D" w:rsidRDefault="00571325" w:rsidP="00571325">
      <w:pPr>
        <w:pStyle w:val="novo"/>
        <w:numPr>
          <w:ilvl w:val="0"/>
          <w:numId w:val="0"/>
        </w:numPr>
        <w:ind w:firstLine="708"/>
        <w:jc w:val="both"/>
        <w:rPr>
          <w:rFonts w:asciiTheme="minorHAnsi" w:hAnsiTheme="minorHAnsi" w:cstheme="minorHAnsi"/>
          <w:bCs/>
          <w:color w:val="auto"/>
        </w:rPr>
      </w:pPr>
      <w:r w:rsidRPr="00C4707D">
        <w:rPr>
          <w:rFonts w:asciiTheme="minorHAnsi" w:hAnsiTheme="minorHAnsi" w:cstheme="minorHAnsi"/>
          <w:bCs/>
          <w:color w:val="auto"/>
        </w:rPr>
        <w:t>Iznimno, kod postojećih zgrada moguća je zamjenska gradnja i/ili rekonstrukcija s udaljenostima od susjednih građevnih čestica i osi kolnika prema zatečenom stanju uz uvjet da se ako zadiru u planirani koridor ulice pribavi suglasnost odgovarajućeg javnog pravnog dijela koje je nadležno za tu ulicu.</w:t>
      </w:r>
    </w:p>
    <w:p w14:paraId="44BF78E5" w14:textId="77777777" w:rsidR="00571325" w:rsidRPr="0063729C" w:rsidRDefault="00571325" w:rsidP="00571325">
      <w:pPr>
        <w:pStyle w:val="Tijeloteksta2"/>
        <w:spacing w:after="0" w:line="240" w:lineRule="auto"/>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 xml:space="preserve">Za slobodnostojeći (oznaka SS u tabeli) način gradnje udaljenost od bočnih međa određena je s min. 3 m za jednoobiteljske, 4 m za višeobiteljske te 5,5m ali ne manje od h/2 za višestambene zgrade. Ako je građevna čestica višestambene zgrade jednaka tlocrtu zgrade, razmak  zgrada je najmanje zbroj polovica njihovih visina. Iznimno, </w:t>
      </w:r>
      <w:r w:rsidRPr="0063729C">
        <w:rPr>
          <w:rFonts w:asciiTheme="minorHAnsi" w:hAnsiTheme="minorHAnsi" w:cstheme="minorHAnsi"/>
          <w:b w:val="0"/>
          <w:bCs/>
          <w:snapToGrid w:val="0"/>
          <w:sz w:val="22"/>
          <w:szCs w:val="22"/>
          <w:lang w:val="hr-HR"/>
        </w:rPr>
        <w:t>UPU-om</w:t>
      </w:r>
      <w:r w:rsidRPr="0063729C">
        <w:rPr>
          <w:rFonts w:asciiTheme="minorHAnsi" w:hAnsiTheme="minorHAnsi" w:cstheme="minorHAnsi"/>
          <w:b w:val="0"/>
          <w:bCs/>
          <w:sz w:val="22"/>
          <w:szCs w:val="22"/>
          <w:lang w:val="hr-HR"/>
        </w:rPr>
        <w:t xml:space="preserve"> se može odrediti i drugačiji odnos prema međama i susjednim zgradama.</w:t>
      </w:r>
    </w:p>
    <w:p w14:paraId="008DB360" w14:textId="77777777" w:rsidR="00571325" w:rsidRPr="0063729C" w:rsidRDefault="00571325" w:rsidP="00571325">
      <w:pPr>
        <w:pStyle w:val="Tijeloteksta2"/>
        <w:spacing w:after="0" w:line="240" w:lineRule="auto"/>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pri zamjenskoj gradnji ili novoj gradnji usklađenoj s okolnim načinom gradnje od jedne međe slobodnostojeća zgrada S1 i S2 može biti udaljena i manje od 3 m ali ne manje od 1 m i s te strane na bočnom pročelju ne smije imati otvore veće od 0,6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 xml:space="preserve"> i ne smije imati otvore ostakljene prozirnim staklom, otvorena stubišta, terase, balkone ili loggie.</w:t>
      </w:r>
    </w:p>
    <w:p w14:paraId="5727169B" w14:textId="77777777" w:rsidR="00571325" w:rsidRPr="00C4707D" w:rsidRDefault="00571325" w:rsidP="00571325">
      <w:pPr>
        <w:ind w:firstLine="708"/>
        <w:jc w:val="both"/>
        <w:rPr>
          <w:rStyle w:val="BodyText2Char"/>
          <w:rFonts w:asciiTheme="minorHAnsi" w:hAnsiTheme="minorHAnsi" w:cstheme="minorHAnsi"/>
          <w:b w:val="0"/>
          <w:bCs/>
          <w:sz w:val="22"/>
          <w:szCs w:val="22"/>
        </w:rPr>
      </w:pPr>
      <w:r w:rsidRPr="0063729C">
        <w:rPr>
          <w:rFonts w:asciiTheme="minorHAnsi" w:hAnsiTheme="minorHAnsi" w:cstheme="minorHAnsi"/>
          <w:b w:val="0"/>
          <w:bCs/>
          <w:sz w:val="22"/>
          <w:szCs w:val="22"/>
          <w:lang w:val="hr-HR"/>
        </w:rPr>
        <w:t xml:space="preserve">Poluugrađena zgrada (i dvojna – oznaka D u tabeli) jednim je bočnim pročeljem izgrađena na međi. Od druge bočne međe mora biti udaljena najmanje 3 m za jednoobiteljske, 4 m za višeobiteljske te h/2, ali ne manje od 5,5 m </w:t>
      </w:r>
      <w:r w:rsidRPr="00C4707D">
        <w:rPr>
          <w:rStyle w:val="BodyText2Char"/>
          <w:rFonts w:asciiTheme="minorHAnsi" w:hAnsiTheme="minorHAnsi" w:cstheme="minorHAnsi"/>
          <w:b w:val="0"/>
          <w:bCs/>
          <w:sz w:val="22"/>
          <w:szCs w:val="22"/>
        </w:rPr>
        <w:t xml:space="preserve">za višestambene </w:t>
      </w:r>
      <w:r w:rsidRPr="0063729C">
        <w:rPr>
          <w:rFonts w:asciiTheme="minorHAnsi" w:hAnsiTheme="minorHAnsi" w:cstheme="minorHAnsi"/>
          <w:b w:val="0"/>
          <w:bCs/>
          <w:sz w:val="22"/>
          <w:szCs w:val="22"/>
          <w:lang w:val="hr-HR"/>
        </w:rPr>
        <w:t>zgrade</w:t>
      </w:r>
      <w:r w:rsidRPr="00C4707D">
        <w:rPr>
          <w:rStyle w:val="BodyText2Char"/>
          <w:rFonts w:asciiTheme="minorHAnsi" w:hAnsiTheme="minorHAnsi" w:cstheme="minorHAnsi"/>
          <w:b w:val="0"/>
          <w:bCs/>
          <w:sz w:val="22"/>
          <w:szCs w:val="22"/>
        </w:rPr>
        <w:t>.</w:t>
      </w:r>
    </w:p>
    <w:p w14:paraId="119B2303" w14:textId="77777777" w:rsidR="00571325" w:rsidRPr="0063729C" w:rsidRDefault="00571325" w:rsidP="00571325">
      <w:pPr>
        <w:pStyle w:val="Tijeloteksta2"/>
        <w:spacing w:after="0" w:line="240" w:lineRule="auto"/>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Ugrađena zgrada (skupna i niz – oznaka S u tabeli) dvjema se bočnim stranama prislanja na bočne međe građevne čestice.</w:t>
      </w:r>
    </w:p>
    <w:p w14:paraId="079ADBD9" w14:textId="77777777" w:rsidR="00571325" w:rsidRPr="00490D4F" w:rsidRDefault="00571325" w:rsidP="00571325">
      <w:pPr>
        <w:pStyle w:val="Tijeloteksta2"/>
        <w:spacing w:after="0" w:line="240" w:lineRule="auto"/>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Iznimno, krajnji elementi niza, kojeg čine najmanje tri zgrade, postavljaju se kao poluugrađena zgrada. Izgradnja jedne zgrade kao ugrađene  nije moguća, osim ako nadležni Konzervatorski odjel Ministarstva kulture izda drugačije mišljenje.</w:t>
      </w:r>
    </w:p>
    <w:p w14:paraId="5AF0B852" w14:textId="77777777" w:rsidR="00571325" w:rsidRPr="00490D4F" w:rsidRDefault="00571325" w:rsidP="00571325">
      <w:pPr>
        <w:pStyle w:val="Tijeloteksta2"/>
        <w:spacing w:after="0" w:line="240" w:lineRule="auto"/>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 zaštićenim zonama Grada Požege način gradnje, tj. da li zgrada može biti ugrađena, poluugrađena ili slobodnostojeća, određuje nadležni Konzervatorski odjel Ministarstva kulture.</w:t>
      </w:r>
    </w:p>
    <w:p w14:paraId="5FDC0D3C" w14:textId="77777777" w:rsidR="00571325" w:rsidRPr="00C4707D" w:rsidRDefault="00571325" w:rsidP="00571325">
      <w:pPr>
        <w:pStyle w:val="Tijeloteksta2"/>
        <w:spacing w:after="0" w:line="240" w:lineRule="auto"/>
        <w:rPr>
          <w:rFonts w:asciiTheme="minorHAnsi" w:hAnsiTheme="minorHAnsi" w:cstheme="minorHAnsi"/>
          <w:b w:val="0"/>
          <w:bCs/>
          <w:sz w:val="22"/>
          <w:szCs w:val="22"/>
        </w:rPr>
      </w:pPr>
      <w:r w:rsidRPr="00C4707D">
        <w:rPr>
          <w:rFonts w:asciiTheme="minorHAnsi" w:hAnsiTheme="minorHAnsi" w:cstheme="minorHAnsi"/>
          <w:b w:val="0"/>
          <w:bCs/>
          <w:sz w:val="22"/>
          <w:szCs w:val="22"/>
        </w:rPr>
        <w:t>Dužina poteza skupnih zgrada može biti do 90 m.</w:t>
      </w:r>
    </w:p>
    <w:p w14:paraId="17F4A2C5"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Minimalna udaljenost od stražnje međe za  višestambene zgrade je 10m (ako građevna čestica nije jednaka tlocrtu zgrade ), a za ostale zgrade jednaka je udaljenost od bočnih međa. Iznimno, za interpolaciju i zamjensku gradnju udaljenost se određuje u skladu sa susjednom izgradnjom.</w:t>
      </w:r>
    </w:p>
    <w:p w14:paraId="1F152F98"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Udaljenosti se mjere od ravnine pročelja, balkona, loggia, terasa koje su iznad okolnog terena dignute više od 0,5 m, otvorenih stubišta, a ne računaju se u odnosu na krovnu strehu, nadstrešnicu nad ulazom i podzemne dijelove zgrade. </w:t>
      </w:r>
    </w:p>
    <w:p w14:paraId="0ACF8D66"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Prilikom rekonstrukcije zgrade mogu se zadržati postojeći odnosi prema međama i susjednim građevinama i kada su manji/ različiti od propisanih prethodnim stavcima.</w:t>
      </w:r>
    </w:p>
    <w:p w14:paraId="577037DA"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Kod poluugrađenih i ugrađenih zgrada te zgrada koje su jednom svojom stranom udaljene od susjedne građevne čestice 1 m odvodnja vode s krovnih ploha mora biti riješenja tako da ne ugrožava susjedne građevne čestice i zgrade. Prislono pročelje mora biti puno, vatrootporno. </w:t>
      </w:r>
    </w:p>
    <w:p w14:paraId="071B9013" w14:textId="77777777" w:rsidR="00571325" w:rsidRPr="00C4707D" w:rsidRDefault="00571325" w:rsidP="00571325">
      <w:pPr>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Ako je zgrada udaljene manje od 3 m od susjedne građevne čestice, na krovnoj plohi prema toj međi mora imati snjegobrane. Njih moraju imati i zgrade građene na regulacijskom pravcu ako je krovna ploha nagnuta prema ulici, trgu ili parku.</w:t>
      </w:r>
    </w:p>
    <w:p w14:paraId="4772CF44" w14:textId="77777777" w:rsidR="00571325" w:rsidRPr="00C4707D" w:rsidRDefault="00571325" w:rsidP="00571325">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postojećim zgradama izgrađenim na udaljenostima od međe drugačijim od propisanih prilikom nove gradnje i/ili rekonstrukcije postojeće zgrade mogu se zadržati postojeće udaljenosti, ali se ne smiju smanjivati.</w:t>
      </w:r>
    </w:p>
    <w:p w14:paraId="1A863D8B" w14:textId="77777777" w:rsidR="00571325" w:rsidRPr="00C4707D" w:rsidRDefault="00571325" w:rsidP="00571325">
      <w:pPr>
        <w:pStyle w:val="Podnaslovi"/>
        <w:tabs>
          <w:tab w:val="clear" w:pos="851"/>
          <w:tab w:val="clear" w:pos="1701"/>
        </w:tabs>
        <w:spacing w:before="0" w:after="240"/>
        <w:rPr>
          <w:rFonts w:asciiTheme="minorHAnsi" w:hAnsiTheme="minorHAnsi" w:cstheme="minorHAnsi"/>
          <w:b w:val="0"/>
          <w:szCs w:val="22"/>
          <w:u w:val="single"/>
        </w:rPr>
      </w:pPr>
      <w:r w:rsidRPr="00C4707D">
        <w:rPr>
          <w:rFonts w:asciiTheme="minorHAnsi" w:hAnsiTheme="minorHAnsi" w:cstheme="minorHAnsi"/>
          <w:b w:val="0"/>
          <w:szCs w:val="22"/>
          <w:u w:val="single"/>
        </w:rPr>
        <w:t>Gradnja pomoćnih i manje poslovne / gospodarske zgrade</w:t>
      </w:r>
    </w:p>
    <w:p w14:paraId="2AF3CF2B"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65F7E02" w14:textId="77777777" w:rsidR="00571325" w:rsidRPr="0063729C" w:rsidRDefault="00571325" w:rsidP="00571325">
      <w:pPr>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Uz nisku jednoobiteljsku građevinu (S1) mogu se graditi garaže, drvarnice i spremišta.</w:t>
      </w:r>
    </w:p>
    <w:p w14:paraId="78720750" w14:textId="77777777" w:rsidR="00571325" w:rsidRPr="00490D4F" w:rsidRDefault="00571325" w:rsidP="00571325">
      <w:pPr>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Uz jednoobiteljsku građevinu (S2) moguće je graditi garaže, drvarnice, spremišta te manju poslovnu / gospodarsku  građevinu ovih djelatnosti koje ni na koji način ne ometaju stanovanje.</w:t>
      </w:r>
    </w:p>
    <w:p w14:paraId="498F7A2E" w14:textId="77777777" w:rsidR="00571325" w:rsidRPr="00490D4F" w:rsidRDefault="00571325" w:rsidP="00571325">
      <w:pPr>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Uz višeobiteljsku i višestambenu građevinu (S3) i (S4) moguće je graditi samo pomoćnu građevinu za garaže stanara.</w:t>
      </w:r>
    </w:p>
    <w:p w14:paraId="204F02C4" w14:textId="77777777" w:rsidR="00571325" w:rsidRPr="00490D4F" w:rsidRDefault="00571325" w:rsidP="00571325">
      <w:pPr>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Pomoćne i manje poslovne / gospodarske zgrade grade se iza glavne zgrade kao slobodnostojeće, poluugrađene i iznimno, ovisno o lokalnim uvjetima, ugrađene na dvije ili tri međe (bočne i stražnju).</w:t>
      </w:r>
    </w:p>
    <w:p w14:paraId="1229DAB2" w14:textId="77777777" w:rsidR="00571325" w:rsidRPr="00490D4F" w:rsidRDefault="00571325" w:rsidP="00571325">
      <w:pPr>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Garažu je moguće smjestiti ispred osnovne zgrade i na regulacijskom pravcu, ili iza glavne zgrade ili na  njenom građevnom  pravcu.</w:t>
      </w:r>
    </w:p>
    <w:p w14:paraId="6AB788B2" w14:textId="77777777" w:rsidR="00571325" w:rsidRPr="00490D4F" w:rsidRDefault="00571325" w:rsidP="00571325">
      <w:pPr>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Mogu biti prislonjene ili odvojene od glavne zgrade.</w:t>
      </w:r>
    </w:p>
    <w:p w14:paraId="1E04110C" w14:textId="77777777" w:rsidR="00571325" w:rsidRPr="00490D4F" w:rsidRDefault="00571325" w:rsidP="00571325">
      <w:pPr>
        <w:pStyle w:val="Tijeloteksta"/>
        <w:ind w:firstLine="708"/>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Slobodnostojeće i poluugrađene garaže se mogu graditi od međa odmaknute 3 m, iznimno 1 m, ovisno o okolnoj izgradnji.</w:t>
      </w:r>
    </w:p>
    <w:p w14:paraId="1D0EC0EB" w14:textId="77777777" w:rsidR="00571325" w:rsidRPr="00C4707D" w:rsidRDefault="00571325" w:rsidP="00571325">
      <w:pPr>
        <w:pStyle w:val="Podnaslovi"/>
        <w:tabs>
          <w:tab w:val="clear" w:pos="851"/>
          <w:tab w:val="clear" w:pos="1701"/>
        </w:tabs>
        <w:spacing w:before="0" w:after="120"/>
        <w:jc w:val="both"/>
        <w:rPr>
          <w:rFonts w:asciiTheme="minorHAnsi" w:hAnsiTheme="minorHAnsi" w:cstheme="minorHAnsi"/>
          <w:b w:val="0"/>
          <w:szCs w:val="22"/>
          <w:u w:val="single"/>
        </w:rPr>
      </w:pPr>
      <w:r w:rsidRPr="00C4707D">
        <w:rPr>
          <w:rFonts w:asciiTheme="minorHAnsi" w:hAnsiTheme="minorHAnsi" w:cstheme="minorHAnsi"/>
          <w:b w:val="0"/>
          <w:szCs w:val="22"/>
          <w:u w:val="single"/>
        </w:rPr>
        <w:t>Uvjeti i način gradnje stambenih zgrada</w:t>
      </w:r>
    </w:p>
    <w:p w14:paraId="5A0BBCC1" w14:textId="77777777" w:rsidR="00571325" w:rsidRPr="00C4707D" w:rsidRDefault="00571325" w:rsidP="00571325">
      <w:pPr>
        <w:spacing w:after="12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0F551999"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Tabelarno iskazane odredbe primjenjuju se za novu gradnju u pretežito neizgrađenim prostorima i onim njihovim dijelovima u kojima, na osnovi ranije dokumentacije, nije provedena parcelacija u potezu ili bloku, u svrhu osnivanja građevnih čestica. </w:t>
      </w:r>
    </w:p>
    <w:p w14:paraId="4EC3C21F"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pretežito izgrađenim dijelovima grada i onim neizgrađenim dijelovima u kojima je, na osnovi ranije dokumentacije prostora, u potezu ili bloku provedena parcelacija zemljišta u svrhu osnivanja građevnih čestica, te se katastarske čestice mogu zadržati kao građevne čestice (npr. Glavica, dijelovi Praulja, Varelovca, Sajmišta, Babinog vira, Tabošnice i dr.).</w:t>
      </w:r>
    </w:p>
    <w:p w14:paraId="46FAFA4D"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izgradnju na regulacijskom pravcu, kada je uobičajena u formiranom uličnom potezu, dubine građevnih čestica, iz tabele ovoga članka, mogu biti do 5 m manje.</w:t>
      </w:r>
    </w:p>
    <w:p w14:paraId="25612A0D"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Ostali prostorni pokazatelji iz tabele ovoga članka primjenjuju se samo onda ako odredbama poglavlja 9. ovih odredbi nisu propisani drugačije.</w:t>
      </w:r>
    </w:p>
    <w:p w14:paraId="1B96F28B"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U zaštićenim dijelovima grada i kontaktnom prostoru (zone 1A, 1B, 1C poglavlja 9. ovih odredbi) zahvati u prostoru usklađuju se s pretežitim načinom gradnje i prosječnim prostornim pokazateljima izgradnje u uličnom potezu ili bloku, a kod zamjenske se gradnje mogu zadržati postojeći.</w:t>
      </w:r>
    </w:p>
    <w:p w14:paraId="08E36C5B" w14:textId="77777777" w:rsidR="00571325" w:rsidRPr="00C4707D" w:rsidRDefault="00571325" w:rsidP="00571325">
      <w:pPr>
        <w:pStyle w:val="Tijeloteksta"/>
        <w:rPr>
          <w:rFonts w:asciiTheme="minorHAnsi" w:hAnsiTheme="minorHAnsi" w:cstheme="minorHAnsi"/>
          <w:b w:val="0"/>
          <w:bCs/>
          <w:sz w:val="22"/>
          <w:szCs w:val="22"/>
        </w:rPr>
      </w:pPr>
    </w:p>
    <w:p w14:paraId="17C098D5" w14:textId="77777777" w:rsidR="00571325" w:rsidRPr="00C4707D" w:rsidRDefault="00571325" w:rsidP="00571325">
      <w:pPr>
        <w:pStyle w:val="Tijeloteksta"/>
        <w:rPr>
          <w:rFonts w:asciiTheme="minorHAnsi" w:hAnsiTheme="minorHAnsi" w:cstheme="minorHAnsi"/>
          <w:b w:val="0"/>
          <w:bCs/>
          <w:sz w:val="22"/>
          <w:szCs w:val="22"/>
        </w:rPr>
        <w:sectPr w:rsidR="00571325" w:rsidRPr="00C4707D" w:rsidSect="003079DF">
          <w:headerReference w:type="default" r:id="rId10"/>
          <w:footerReference w:type="default" r:id="rId11"/>
          <w:footerReference w:type="first" r:id="rId12"/>
          <w:pgSz w:w="11906" w:h="16838" w:code="9"/>
          <w:pgMar w:top="1417" w:right="1417" w:bottom="1417" w:left="1417" w:header="720" w:footer="720" w:gutter="0"/>
          <w:cols w:space="708"/>
          <w:titlePg/>
          <w:docGrid w:linePitch="360"/>
        </w:sectPr>
      </w:pPr>
    </w:p>
    <w:p w14:paraId="52B3D894" w14:textId="77777777" w:rsidR="00571325" w:rsidRPr="00C4707D" w:rsidRDefault="00571325" w:rsidP="00571325">
      <w:pPr>
        <w:pStyle w:val="Tijeloteksta"/>
        <w:rPr>
          <w:rFonts w:asciiTheme="minorHAnsi" w:hAnsiTheme="minorHAnsi" w:cstheme="minorHAnsi"/>
          <w:b w:val="0"/>
          <w:bCs/>
          <w:strike/>
          <w:sz w:val="22"/>
          <w:szCs w:val="22"/>
        </w:rPr>
      </w:pPr>
      <w:r w:rsidRPr="00C4707D">
        <w:rPr>
          <w:rFonts w:asciiTheme="minorHAnsi" w:hAnsiTheme="minorHAnsi" w:cstheme="minorHAnsi"/>
          <w:b w:val="0"/>
          <w:bCs/>
          <w:sz w:val="22"/>
          <w:szCs w:val="22"/>
        </w:rPr>
        <w:lastRenderedPageBreak/>
        <w:t>UVJETI I NAČIN GRADNJE STAMBENIH ZGRADA – TABELARNI PRIKAZ</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623"/>
        <w:gridCol w:w="1046"/>
        <w:gridCol w:w="728"/>
        <w:gridCol w:w="1208"/>
        <w:gridCol w:w="1058"/>
        <w:gridCol w:w="1045"/>
        <w:gridCol w:w="832"/>
        <w:gridCol w:w="1033"/>
        <w:gridCol w:w="1578"/>
        <w:gridCol w:w="1208"/>
        <w:gridCol w:w="1296"/>
        <w:gridCol w:w="1085"/>
      </w:tblGrid>
      <w:tr w:rsidR="00C4707D" w:rsidRPr="00C4707D" w14:paraId="5E1A7CC5" w14:textId="77777777" w:rsidTr="0029234A">
        <w:trPr>
          <w:cantSplit/>
          <w:trHeight w:val="1657"/>
          <w:jc w:val="center"/>
        </w:trPr>
        <w:tc>
          <w:tcPr>
            <w:tcW w:w="1002" w:type="dxa"/>
            <w:textDirection w:val="btLr"/>
            <w:vAlign w:val="center"/>
          </w:tcPr>
          <w:p w14:paraId="58887E41"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Oznaka zone</w:t>
            </w:r>
          </w:p>
        </w:tc>
        <w:tc>
          <w:tcPr>
            <w:tcW w:w="2669" w:type="dxa"/>
            <w:gridSpan w:val="2"/>
            <w:vAlign w:val="center"/>
          </w:tcPr>
          <w:p w14:paraId="07607150"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Način gradnje</w:t>
            </w:r>
          </w:p>
        </w:tc>
        <w:tc>
          <w:tcPr>
            <w:tcW w:w="728" w:type="dxa"/>
            <w:textDirection w:val="btLr"/>
            <w:vAlign w:val="center"/>
          </w:tcPr>
          <w:p w14:paraId="19E7BA8B"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w:t>
            </w:r>
          </w:p>
        </w:tc>
        <w:tc>
          <w:tcPr>
            <w:tcW w:w="1208" w:type="dxa"/>
            <w:textDirection w:val="btLr"/>
            <w:vAlign w:val="center"/>
          </w:tcPr>
          <w:p w14:paraId="69EC2DFA"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nadzemno</w:t>
            </w:r>
          </w:p>
          <w:p w14:paraId="24ACB49A"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max.</w:t>
            </w:r>
          </w:p>
        </w:tc>
        <w:tc>
          <w:tcPr>
            <w:tcW w:w="1058" w:type="dxa"/>
            <w:textDirection w:val="btLr"/>
            <w:vAlign w:val="center"/>
          </w:tcPr>
          <w:p w14:paraId="10993730"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w:t>
            </w:r>
          </w:p>
          <w:p w14:paraId="60E6EB9A"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nadzemno</w:t>
            </w:r>
          </w:p>
        </w:tc>
        <w:tc>
          <w:tcPr>
            <w:tcW w:w="1045" w:type="dxa"/>
            <w:textDirection w:val="btLr"/>
            <w:vAlign w:val="center"/>
          </w:tcPr>
          <w:p w14:paraId="15E95182"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etaža podruma max.</w:t>
            </w:r>
          </w:p>
        </w:tc>
        <w:tc>
          <w:tcPr>
            <w:tcW w:w="832" w:type="dxa"/>
            <w:textDirection w:val="btLr"/>
            <w:vAlign w:val="center"/>
          </w:tcPr>
          <w:p w14:paraId="32E8A48C"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Broj stanova</w:t>
            </w:r>
          </w:p>
        </w:tc>
        <w:tc>
          <w:tcPr>
            <w:tcW w:w="1033" w:type="dxa"/>
            <w:textDirection w:val="btLr"/>
            <w:vAlign w:val="center"/>
          </w:tcPr>
          <w:p w14:paraId="21FD4ACE"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GBP max. nadzemno</w:t>
            </w:r>
          </w:p>
        </w:tc>
        <w:tc>
          <w:tcPr>
            <w:tcW w:w="1578" w:type="dxa"/>
            <w:vAlign w:val="center"/>
          </w:tcPr>
          <w:p w14:paraId="0D2B804E"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Promet u mirovanju</w:t>
            </w:r>
          </w:p>
        </w:tc>
        <w:tc>
          <w:tcPr>
            <w:tcW w:w="1208" w:type="dxa"/>
            <w:textDirection w:val="btLr"/>
            <w:vAlign w:val="center"/>
          </w:tcPr>
          <w:p w14:paraId="58E5DE0A"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Površine građevne čestice </w:t>
            </w:r>
          </w:p>
          <w:p w14:paraId="05841E32"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min.</w:t>
            </w:r>
          </w:p>
        </w:tc>
        <w:tc>
          <w:tcPr>
            <w:tcW w:w="1296" w:type="dxa"/>
            <w:textDirection w:val="btLr"/>
            <w:vAlign w:val="center"/>
          </w:tcPr>
          <w:p w14:paraId="3887219B"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širina/dubina građevne čestice</w:t>
            </w:r>
          </w:p>
          <w:p w14:paraId="33210F0D"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m min.</w:t>
            </w:r>
          </w:p>
        </w:tc>
        <w:tc>
          <w:tcPr>
            <w:tcW w:w="1085" w:type="dxa"/>
            <w:textDirection w:val="btLr"/>
            <w:vAlign w:val="center"/>
          </w:tcPr>
          <w:p w14:paraId="164B341A" w14:textId="77777777" w:rsidR="00571325" w:rsidRPr="00C4707D" w:rsidRDefault="00571325" w:rsidP="0029234A">
            <w:pPr>
              <w:pStyle w:val="Tijeloteksta"/>
              <w:tabs>
                <w:tab w:val="left" w:pos="720"/>
              </w:tabs>
              <w:ind w:left="113" w:right="113"/>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Udaljenost od bočnih/stražnje međe</w:t>
            </w:r>
          </w:p>
        </w:tc>
      </w:tr>
      <w:tr w:rsidR="00C4707D" w:rsidRPr="00C4707D" w14:paraId="4934EF4C" w14:textId="77777777" w:rsidTr="0029234A">
        <w:trPr>
          <w:jc w:val="center"/>
        </w:trPr>
        <w:tc>
          <w:tcPr>
            <w:tcW w:w="1002" w:type="dxa"/>
            <w:vAlign w:val="center"/>
          </w:tcPr>
          <w:p w14:paraId="39317BAA"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S1</w:t>
            </w:r>
          </w:p>
        </w:tc>
        <w:tc>
          <w:tcPr>
            <w:tcW w:w="1623" w:type="dxa"/>
            <w:vAlign w:val="center"/>
          </w:tcPr>
          <w:p w14:paraId="3A620A64"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Niske jednoobiteljske zgrade</w:t>
            </w:r>
          </w:p>
        </w:tc>
        <w:tc>
          <w:tcPr>
            <w:tcW w:w="1046" w:type="dxa"/>
            <w:vAlign w:val="center"/>
          </w:tcPr>
          <w:p w14:paraId="5E356BC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w:t>
            </w:r>
          </w:p>
          <w:p w14:paraId="427590A2"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 Iznimno</w:t>
            </w:r>
          </w:p>
        </w:tc>
        <w:tc>
          <w:tcPr>
            <w:tcW w:w="728" w:type="dxa"/>
            <w:vAlign w:val="center"/>
          </w:tcPr>
          <w:p w14:paraId="333A65A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0,3</w:t>
            </w:r>
          </w:p>
        </w:tc>
        <w:tc>
          <w:tcPr>
            <w:tcW w:w="1208" w:type="dxa"/>
            <w:vAlign w:val="center"/>
          </w:tcPr>
          <w:p w14:paraId="625B7AF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w:t>
            </w:r>
          </w:p>
          <w:p w14:paraId="6A89E6E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/P+Pk/</w:t>
            </w:r>
          </w:p>
        </w:tc>
        <w:tc>
          <w:tcPr>
            <w:tcW w:w="1058" w:type="dxa"/>
            <w:vAlign w:val="center"/>
          </w:tcPr>
          <w:p w14:paraId="476CA940"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0,6</w:t>
            </w:r>
          </w:p>
        </w:tc>
        <w:tc>
          <w:tcPr>
            <w:tcW w:w="1045" w:type="dxa"/>
            <w:vAlign w:val="center"/>
          </w:tcPr>
          <w:p w14:paraId="2EA5DAF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w:t>
            </w:r>
          </w:p>
        </w:tc>
        <w:tc>
          <w:tcPr>
            <w:tcW w:w="832" w:type="dxa"/>
            <w:vAlign w:val="center"/>
          </w:tcPr>
          <w:p w14:paraId="2BCDD99F"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1-3</w:t>
            </w:r>
          </w:p>
        </w:tc>
        <w:tc>
          <w:tcPr>
            <w:tcW w:w="1033" w:type="dxa"/>
            <w:vAlign w:val="center"/>
          </w:tcPr>
          <w:p w14:paraId="132282D4"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500</w:t>
            </w:r>
          </w:p>
        </w:tc>
        <w:tc>
          <w:tcPr>
            <w:tcW w:w="1578" w:type="dxa"/>
            <w:vAlign w:val="center"/>
          </w:tcPr>
          <w:p w14:paraId="2E01BF3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na gč</w:t>
            </w:r>
          </w:p>
          <w:p w14:paraId="1412077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2PGM/1stan</w:t>
            </w:r>
          </w:p>
          <w:p w14:paraId="12B50938" w14:textId="77777777" w:rsidR="00571325" w:rsidRPr="00C4707D" w:rsidRDefault="00571325" w:rsidP="0029234A">
            <w:pPr>
              <w:pStyle w:val="Tijeloteksta"/>
              <w:tabs>
                <w:tab w:val="left" w:pos="720"/>
              </w:tabs>
              <w:jc w:val="center"/>
              <w:rPr>
                <w:rFonts w:asciiTheme="minorHAnsi" w:hAnsiTheme="minorHAnsi" w:cstheme="minorHAnsi"/>
                <w:b w:val="0"/>
                <w:bCs/>
                <w:strike/>
                <w:sz w:val="22"/>
                <w:szCs w:val="22"/>
              </w:rPr>
            </w:pPr>
          </w:p>
        </w:tc>
        <w:tc>
          <w:tcPr>
            <w:tcW w:w="1208" w:type="dxa"/>
            <w:vAlign w:val="center"/>
          </w:tcPr>
          <w:p w14:paraId="462F6A88"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SS/600</w:t>
            </w:r>
          </w:p>
          <w:p w14:paraId="2416BE4C"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D/400</w:t>
            </w:r>
          </w:p>
        </w:tc>
        <w:tc>
          <w:tcPr>
            <w:tcW w:w="1296" w:type="dxa"/>
            <w:vAlign w:val="center"/>
          </w:tcPr>
          <w:p w14:paraId="178F29C0"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18/25</w:t>
            </w:r>
          </w:p>
          <w:p w14:paraId="6A4170CE"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15/25</w:t>
            </w:r>
          </w:p>
        </w:tc>
        <w:tc>
          <w:tcPr>
            <w:tcW w:w="1085" w:type="dxa"/>
            <w:vAlign w:val="center"/>
          </w:tcPr>
          <w:p w14:paraId="6B9188A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3 / ≥ 3</w:t>
            </w:r>
          </w:p>
        </w:tc>
      </w:tr>
      <w:tr w:rsidR="00C4707D" w:rsidRPr="00C4707D" w14:paraId="1B8DF572" w14:textId="77777777" w:rsidTr="0029234A">
        <w:trPr>
          <w:jc w:val="center"/>
        </w:trPr>
        <w:tc>
          <w:tcPr>
            <w:tcW w:w="1002" w:type="dxa"/>
            <w:vAlign w:val="center"/>
          </w:tcPr>
          <w:p w14:paraId="0ECD1519"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S2</w:t>
            </w:r>
          </w:p>
          <w:p w14:paraId="6CAF156E"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Moguća gradnja iz S1</w:t>
            </w:r>
          </w:p>
        </w:tc>
        <w:tc>
          <w:tcPr>
            <w:tcW w:w="1623" w:type="dxa"/>
            <w:vAlign w:val="center"/>
          </w:tcPr>
          <w:p w14:paraId="13D60364"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Jednoobiteljske zgrade</w:t>
            </w:r>
          </w:p>
        </w:tc>
        <w:tc>
          <w:tcPr>
            <w:tcW w:w="1046" w:type="dxa"/>
            <w:vAlign w:val="center"/>
          </w:tcPr>
          <w:p w14:paraId="144CD27F"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w:t>
            </w:r>
          </w:p>
          <w:p w14:paraId="62340A55"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w:t>
            </w:r>
          </w:p>
          <w:p w14:paraId="017D4190"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 S</w:t>
            </w:r>
          </w:p>
        </w:tc>
        <w:tc>
          <w:tcPr>
            <w:tcW w:w="728" w:type="dxa"/>
            <w:vAlign w:val="center"/>
          </w:tcPr>
          <w:p w14:paraId="3D48ED41"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0,4 </w:t>
            </w:r>
          </w:p>
          <w:p w14:paraId="31C2BC71"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0,4 </w:t>
            </w:r>
          </w:p>
          <w:p w14:paraId="16C41A9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0,5</w:t>
            </w:r>
          </w:p>
        </w:tc>
        <w:tc>
          <w:tcPr>
            <w:tcW w:w="1208" w:type="dxa"/>
            <w:vAlign w:val="center"/>
          </w:tcPr>
          <w:p w14:paraId="7C3CB6A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3</w:t>
            </w:r>
          </w:p>
          <w:p w14:paraId="4038B795"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/P+1+Pk/</w:t>
            </w:r>
          </w:p>
        </w:tc>
        <w:tc>
          <w:tcPr>
            <w:tcW w:w="1058" w:type="dxa"/>
            <w:vAlign w:val="center"/>
          </w:tcPr>
          <w:p w14:paraId="5AE7938A"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1,2</w:t>
            </w:r>
          </w:p>
          <w:p w14:paraId="0113E8C2"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1,2</w:t>
            </w:r>
          </w:p>
          <w:p w14:paraId="73D502DC"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1,5</w:t>
            </w:r>
          </w:p>
        </w:tc>
        <w:tc>
          <w:tcPr>
            <w:tcW w:w="1045" w:type="dxa"/>
            <w:vAlign w:val="center"/>
          </w:tcPr>
          <w:p w14:paraId="4DDBAE74"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w:t>
            </w:r>
          </w:p>
        </w:tc>
        <w:tc>
          <w:tcPr>
            <w:tcW w:w="832" w:type="dxa"/>
            <w:vAlign w:val="center"/>
          </w:tcPr>
          <w:p w14:paraId="7FC0792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1-3</w:t>
            </w:r>
          </w:p>
        </w:tc>
        <w:tc>
          <w:tcPr>
            <w:tcW w:w="1033" w:type="dxa"/>
            <w:vAlign w:val="center"/>
          </w:tcPr>
          <w:p w14:paraId="15F56F71"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500</w:t>
            </w:r>
          </w:p>
        </w:tc>
        <w:tc>
          <w:tcPr>
            <w:tcW w:w="1578" w:type="dxa"/>
            <w:vAlign w:val="center"/>
          </w:tcPr>
          <w:p w14:paraId="03C10F9B" w14:textId="77777777" w:rsidR="00571325" w:rsidRPr="0063729C" w:rsidRDefault="00571325" w:rsidP="0029234A">
            <w:pPr>
              <w:pStyle w:val="Tijeloteksta"/>
              <w:tabs>
                <w:tab w:val="left" w:pos="720"/>
              </w:tabs>
              <w:jc w:val="center"/>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gč i</w:t>
            </w:r>
          </w:p>
          <w:p w14:paraId="208060B6" w14:textId="77777777" w:rsidR="00571325" w:rsidRPr="0063729C" w:rsidRDefault="00571325" w:rsidP="0029234A">
            <w:pPr>
              <w:pStyle w:val="Tijeloteksta"/>
              <w:tabs>
                <w:tab w:val="left" w:pos="720"/>
              </w:tabs>
              <w:jc w:val="center"/>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1,5 PGM/1stan</w:t>
            </w:r>
          </w:p>
        </w:tc>
        <w:tc>
          <w:tcPr>
            <w:tcW w:w="1208" w:type="dxa"/>
            <w:vAlign w:val="center"/>
          </w:tcPr>
          <w:p w14:paraId="780AF0D1"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SS/400</w:t>
            </w:r>
          </w:p>
          <w:p w14:paraId="56C585CC"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D/320</w:t>
            </w:r>
          </w:p>
          <w:p w14:paraId="72AAD752"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S/240</w:t>
            </w:r>
          </w:p>
        </w:tc>
        <w:tc>
          <w:tcPr>
            <w:tcW w:w="1296" w:type="dxa"/>
            <w:vAlign w:val="center"/>
          </w:tcPr>
          <w:p w14:paraId="1F135A6E"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14/22</w:t>
            </w:r>
          </w:p>
          <w:p w14:paraId="4480E855"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10/22</w:t>
            </w:r>
          </w:p>
          <w:p w14:paraId="205DCB77"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7,5/22</w:t>
            </w:r>
          </w:p>
        </w:tc>
        <w:tc>
          <w:tcPr>
            <w:tcW w:w="1085" w:type="dxa"/>
            <w:vAlign w:val="center"/>
          </w:tcPr>
          <w:p w14:paraId="49534BC1"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3 / ≥ 3</w:t>
            </w:r>
          </w:p>
        </w:tc>
      </w:tr>
      <w:tr w:rsidR="00C4707D" w:rsidRPr="00C4707D" w14:paraId="5C21B399" w14:textId="77777777" w:rsidTr="0029234A">
        <w:trPr>
          <w:jc w:val="center"/>
        </w:trPr>
        <w:tc>
          <w:tcPr>
            <w:tcW w:w="1002" w:type="dxa"/>
            <w:vAlign w:val="center"/>
          </w:tcPr>
          <w:p w14:paraId="300DD11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S3</w:t>
            </w:r>
          </w:p>
          <w:p w14:paraId="1D1AF51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Moguća gradnja iz S1 i S2</w:t>
            </w:r>
          </w:p>
        </w:tc>
        <w:tc>
          <w:tcPr>
            <w:tcW w:w="1623" w:type="dxa"/>
            <w:vAlign w:val="center"/>
          </w:tcPr>
          <w:p w14:paraId="2E391A65"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Više-obiteljske zgrade</w:t>
            </w:r>
          </w:p>
        </w:tc>
        <w:tc>
          <w:tcPr>
            <w:tcW w:w="1046" w:type="dxa"/>
            <w:vAlign w:val="center"/>
          </w:tcPr>
          <w:p w14:paraId="5FB66084"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w:t>
            </w:r>
          </w:p>
          <w:p w14:paraId="72A1A142"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 Iznimno</w:t>
            </w:r>
          </w:p>
          <w:p w14:paraId="3DB4641A"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 Iznimno</w:t>
            </w:r>
          </w:p>
        </w:tc>
        <w:tc>
          <w:tcPr>
            <w:tcW w:w="728" w:type="dxa"/>
            <w:vAlign w:val="center"/>
          </w:tcPr>
          <w:p w14:paraId="4C710E7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0,4</w:t>
            </w:r>
          </w:p>
          <w:p w14:paraId="2845B178"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0,4</w:t>
            </w:r>
          </w:p>
          <w:p w14:paraId="14B61D31"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0,5</w:t>
            </w:r>
          </w:p>
        </w:tc>
        <w:tc>
          <w:tcPr>
            <w:tcW w:w="1208" w:type="dxa"/>
            <w:vAlign w:val="center"/>
          </w:tcPr>
          <w:p w14:paraId="298A970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3 za ST</w:t>
            </w:r>
          </w:p>
          <w:p w14:paraId="44D194AE"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/P+1+Pk/</w:t>
            </w:r>
          </w:p>
          <w:p w14:paraId="3741B193"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4 za SP</w:t>
            </w:r>
          </w:p>
          <w:p w14:paraId="6E46307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/P+2+Pk/</w:t>
            </w:r>
          </w:p>
        </w:tc>
        <w:tc>
          <w:tcPr>
            <w:tcW w:w="1058" w:type="dxa"/>
            <w:vAlign w:val="center"/>
          </w:tcPr>
          <w:p w14:paraId="15BF0E52"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1,2-1,5</w:t>
            </w:r>
          </w:p>
          <w:p w14:paraId="5D950A4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1,6-2</w:t>
            </w:r>
          </w:p>
        </w:tc>
        <w:tc>
          <w:tcPr>
            <w:tcW w:w="1045" w:type="dxa"/>
            <w:vAlign w:val="center"/>
          </w:tcPr>
          <w:p w14:paraId="39B7F8E5"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w:t>
            </w:r>
          </w:p>
        </w:tc>
        <w:tc>
          <w:tcPr>
            <w:tcW w:w="832" w:type="dxa"/>
            <w:vAlign w:val="center"/>
          </w:tcPr>
          <w:p w14:paraId="61D43E62"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3-5</w:t>
            </w:r>
          </w:p>
        </w:tc>
        <w:tc>
          <w:tcPr>
            <w:tcW w:w="1033" w:type="dxa"/>
            <w:vAlign w:val="center"/>
          </w:tcPr>
          <w:p w14:paraId="266A2399"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750</w:t>
            </w:r>
          </w:p>
        </w:tc>
        <w:tc>
          <w:tcPr>
            <w:tcW w:w="1578" w:type="dxa"/>
            <w:vAlign w:val="center"/>
          </w:tcPr>
          <w:p w14:paraId="50E470EF" w14:textId="77777777" w:rsidR="00571325" w:rsidRPr="0063729C" w:rsidRDefault="00571325" w:rsidP="0029234A">
            <w:pPr>
              <w:pStyle w:val="Tijeloteksta"/>
              <w:tabs>
                <w:tab w:val="left" w:pos="720"/>
              </w:tabs>
              <w:jc w:val="center"/>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gč i</w:t>
            </w:r>
          </w:p>
          <w:p w14:paraId="66CD5E2F" w14:textId="77777777" w:rsidR="00571325" w:rsidRPr="0063729C" w:rsidRDefault="00571325" w:rsidP="0029234A">
            <w:pPr>
              <w:pStyle w:val="Tijeloteksta"/>
              <w:tabs>
                <w:tab w:val="left" w:pos="720"/>
              </w:tabs>
              <w:jc w:val="center"/>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1,5 PGM/1stan</w:t>
            </w:r>
          </w:p>
        </w:tc>
        <w:tc>
          <w:tcPr>
            <w:tcW w:w="1208" w:type="dxa"/>
            <w:vAlign w:val="center"/>
          </w:tcPr>
          <w:p w14:paraId="6FA31759"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SS/450</w:t>
            </w:r>
          </w:p>
          <w:p w14:paraId="5EC3AF3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D/450</w:t>
            </w:r>
          </w:p>
          <w:p w14:paraId="14258A74"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S/400</w:t>
            </w:r>
          </w:p>
        </w:tc>
        <w:tc>
          <w:tcPr>
            <w:tcW w:w="1296" w:type="dxa"/>
            <w:vAlign w:val="center"/>
          </w:tcPr>
          <w:p w14:paraId="7F3D43D3"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18/22</w:t>
            </w:r>
          </w:p>
          <w:p w14:paraId="6C6004F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13/25</w:t>
            </w:r>
          </w:p>
          <w:p w14:paraId="3AAC4A2F"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11/25</w:t>
            </w:r>
          </w:p>
        </w:tc>
        <w:tc>
          <w:tcPr>
            <w:tcW w:w="1085" w:type="dxa"/>
            <w:vAlign w:val="center"/>
          </w:tcPr>
          <w:p w14:paraId="7EA6B2AE"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4 / ≥ 4</w:t>
            </w:r>
          </w:p>
        </w:tc>
      </w:tr>
      <w:tr w:rsidR="00C4707D" w:rsidRPr="00C4707D" w14:paraId="236944E5" w14:textId="77777777" w:rsidTr="0029234A">
        <w:trPr>
          <w:jc w:val="center"/>
        </w:trPr>
        <w:tc>
          <w:tcPr>
            <w:tcW w:w="1002" w:type="dxa"/>
            <w:vAlign w:val="center"/>
          </w:tcPr>
          <w:p w14:paraId="13F3CE20"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S4</w:t>
            </w:r>
          </w:p>
          <w:p w14:paraId="0B37576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Moguća i gradnja S3</w:t>
            </w:r>
          </w:p>
        </w:tc>
        <w:tc>
          <w:tcPr>
            <w:tcW w:w="1623" w:type="dxa"/>
            <w:vAlign w:val="center"/>
          </w:tcPr>
          <w:p w14:paraId="6521B41B"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Višestambene zgrade</w:t>
            </w:r>
          </w:p>
        </w:tc>
        <w:tc>
          <w:tcPr>
            <w:tcW w:w="1046" w:type="dxa"/>
            <w:vAlign w:val="center"/>
          </w:tcPr>
          <w:p w14:paraId="590762E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w:t>
            </w:r>
          </w:p>
          <w:p w14:paraId="0B69EB6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 S Iznimno</w:t>
            </w:r>
          </w:p>
        </w:tc>
        <w:tc>
          <w:tcPr>
            <w:tcW w:w="728" w:type="dxa"/>
            <w:vAlign w:val="center"/>
          </w:tcPr>
          <w:p w14:paraId="7978535C"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0,4</w:t>
            </w:r>
          </w:p>
          <w:p w14:paraId="1822F02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0,5</w:t>
            </w:r>
          </w:p>
        </w:tc>
        <w:tc>
          <w:tcPr>
            <w:tcW w:w="1208" w:type="dxa"/>
            <w:vAlign w:val="center"/>
          </w:tcPr>
          <w:p w14:paraId="0F64BCA7"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4 za ST</w:t>
            </w:r>
          </w:p>
          <w:p w14:paraId="26A5FF07"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/P+2+Pk/</w:t>
            </w:r>
          </w:p>
          <w:p w14:paraId="4935776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 za SP</w:t>
            </w:r>
          </w:p>
          <w:p w14:paraId="23326550"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/P+3+Pk/</w:t>
            </w:r>
          </w:p>
        </w:tc>
        <w:tc>
          <w:tcPr>
            <w:tcW w:w="1058" w:type="dxa"/>
            <w:vAlign w:val="center"/>
          </w:tcPr>
          <w:p w14:paraId="5F657F0F"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1,6-2</w:t>
            </w:r>
          </w:p>
          <w:p w14:paraId="53C849D9"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2-2,5</w:t>
            </w:r>
          </w:p>
        </w:tc>
        <w:tc>
          <w:tcPr>
            <w:tcW w:w="1045" w:type="dxa"/>
            <w:vAlign w:val="center"/>
          </w:tcPr>
          <w:p w14:paraId="45C5FD2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ne određuje se</w:t>
            </w:r>
          </w:p>
        </w:tc>
        <w:tc>
          <w:tcPr>
            <w:tcW w:w="832" w:type="dxa"/>
            <w:vAlign w:val="center"/>
          </w:tcPr>
          <w:p w14:paraId="578D632F"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w:t>
            </w:r>
          </w:p>
        </w:tc>
        <w:tc>
          <w:tcPr>
            <w:tcW w:w="1033" w:type="dxa"/>
            <w:vAlign w:val="center"/>
          </w:tcPr>
          <w:p w14:paraId="6622EDBF"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ne određuje se</w:t>
            </w:r>
          </w:p>
        </w:tc>
        <w:tc>
          <w:tcPr>
            <w:tcW w:w="1578" w:type="dxa"/>
            <w:vAlign w:val="center"/>
          </w:tcPr>
          <w:p w14:paraId="650792E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12 PM/100 GBP ili 1,5 PM/1stan (veća vrijednost) iznimno po </w:t>
            </w:r>
            <w:r w:rsidRPr="00C4707D">
              <w:rPr>
                <w:rFonts w:asciiTheme="minorHAnsi" w:hAnsiTheme="minorHAnsi" w:cstheme="minorHAnsi"/>
                <w:b w:val="0"/>
                <w:bCs/>
                <w:snapToGrid w:val="0"/>
                <w:sz w:val="22"/>
                <w:szCs w:val="22"/>
              </w:rPr>
              <w:t>UPU-a</w:t>
            </w:r>
            <w:r w:rsidRPr="00C4707D">
              <w:rPr>
                <w:rFonts w:asciiTheme="minorHAnsi" w:hAnsiTheme="minorHAnsi" w:cstheme="minorHAnsi"/>
                <w:b w:val="0"/>
                <w:bCs/>
                <w:sz w:val="22"/>
                <w:szCs w:val="22"/>
              </w:rPr>
              <w:t xml:space="preserve"> 30% uz ulicu</w:t>
            </w:r>
          </w:p>
        </w:tc>
        <w:tc>
          <w:tcPr>
            <w:tcW w:w="1208" w:type="dxa"/>
            <w:vAlign w:val="center"/>
          </w:tcPr>
          <w:p w14:paraId="6E9B6B93"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SS/600</w:t>
            </w:r>
          </w:p>
          <w:p w14:paraId="5B7AE76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D/600</w:t>
            </w:r>
          </w:p>
          <w:p w14:paraId="150D38B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S/500</w:t>
            </w:r>
          </w:p>
        </w:tc>
        <w:tc>
          <w:tcPr>
            <w:tcW w:w="1296" w:type="dxa"/>
            <w:vAlign w:val="center"/>
          </w:tcPr>
          <w:p w14:paraId="3745581D"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23/25</w:t>
            </w:r>
          </w:p>
          <w:p w14:paraId="7A521AA3"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18/25</w:t>
            </w:r>
          </w:p>
          <w:p w14:paraId="3AD4D1B5"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16/25</w:t>
            </w:r>
          </w:p>
        </w:tc>
        <w:tc>
          <w:tcPr>
            <w:tcW w:w="1085" w:type="dxa"/>
            <w:vAlign w:val="center"/>
          </w:tcPr>
          <w:p w14:paraId="117DD536" w14:textId="77777777" w:rsidR="00571325" w:rsidRPr="00C4707D" w:rsidRDefault="00571325" w:rsidP="0029234A">
            <w:pPr>
              <w:pStyle w:val="Tijeloteksta"/>
              <w:tabs>
                <w:tab w:val="left" w:pos="720"/>
              </w:tabs>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h/2 &gt; 5,5 m iznimno &lt; 5,5</w:t>
            </w:r>
          </w:p>
        </w:tc>
      </w:tr>
    </w:tbl>
    <w:p w14:paraId="1884DB96" w14:textId="77777777" w:rsidR="00571325" w:rsidRPr="00C4707D" w:rsidRDefault="00571325" w:rsidP="00571325">
      <w:pPr>
        <w:tabs>
          <w:tab w:val="left" w:pos="720"/>
        </w:tabs>
        <w:spacing w:after="100"/>
        <w:ind w:left="357"/>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P </w:t>
      </w:r>
      <w:r w:rsidRPr="00C4707D">
        <w:rPr>
          <w:rFonts w:asciiTheme="minorHAnsi" w:hAnsiTheme="minorHAnsi" w:cstheme="minorHAnsi"/>
          <w:b w:val="0"/>
          <w:bCs/>
          <w:sz w:val="22"/>
          <w:szCs w:val="22"/>
        </w:rPr>
        <w:tab/>
        <w:t>= prizemlje</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SS = samostojeća zgrada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ST = stambena zgrada</w:t>
      </w:r>
    </w:p>
    <w:p w14:paraId="3BE8CD87" w14:textId="77777777" w:rsidR="00571325" w:rsidRPr="00C4707D" w:rsidRDefault="00571325" w:rsidP="00571325">
      <w:pPr>
        <w:tabs>
          <w:tab w:val="left" w:pos="720"/>
          <w:tab w:val="left" w:pos="2880"/>
          <w:tab w:val="left" w:pos="3240"/>
        </w:tabs>
        <w:spacing w:after="100"/>
        <w:ind w:left="357"/>
        <w:rPr>
          <w:rFonts w:asciiTheme="minorHAnsi" w:hAnsiTheme="minorHAnsi" w:cstheme="minorHAnsi"/>
          <w:b w:val="0"/>
          <w:bCs/>
          <w:sz w:val="22"/>
          <w:szCs w:val="22"/>
        </w:rPr>
      </w:pPr>
      <w:r w:rsidRPr="00C4707D">
        <w:rPr>
          <w:rFonts w:asciiTheme="minorHAnsi" w:hAnsiTheme="minorHAnsi" w:cstheme="minorHAnsi"/>
          <w:b w:val="0"/>
          <w:bCs/>
          <w:sz w:val="22"/>
          <w:szCs w:val="22"/>
        </w:rPr>
        <w:t>1,2 = katovi</w:t>
      </w:r>
      <w:r w:rsidRPr="00C4707D">
        <w:rPr>
          <w:rFonts w:asciiTheme="minorHAnsi" w:hAnsiTheme="minorHAnsi" w:cstheme="minorHAnsi"/>
          <w:b w:val="0"/>
          <w:bCs/>
          <w:sz w:val="22"/>
          <w:szCs w:val="22"/>
        </w:rPr>
        <w:tab/>
        <w:t>D</w:t>
      </w:r>
      <w:r w:rsidRPr="00C4707D">
        <w:rPr>
          <w:rFonts w:asciiTheme="minorHAnsi" w:hAnsiTheme="minorHAnsi" w:cstheme="minorHAnsi"/>
          <w:b w:val="0"/>
          <w:bCs/>
          <w:sz w:val="22"/>
          <w:szCs w:val="22"/>
        </w:rPr>
        <w:tab/>
        <w:t>= dvojna i poluugrađena</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SP = stambena poslovna zgrada</w:t>
      </w:r>
    </w:p>
    <w:p w14:paraId="6D218B2F" w14:textId="77777777" w:rsidR="00571325" w:rsidRPr="00C4707D" w:rsidRDefault="00571325" w:rsidP="00571325">
      <w:pPr>
        <w:tabs>
          <w:tab w:val="left" w:pos="720"/>
          <w:tab w:val="left" w:pos="2880"/>
          <w:tab w:val="left" w:pos="3240"/>
        </w:tabs>
        <w:spacing w:after="100"/>
        <w:ind w:left="357"/>
        <w:rPr>
          <w:rFonts w:asciiTheme="minorHAnsi" w:hAnsiTheme="minorHAnsi" w:cstheme="minorHAnsi"/>
          <w:b w:val="0"/>
          <w:bCs/>
          <w:sz w:val="22"/>
          <w:szCs w:val="22"/>
        </w:rPr>
      </w:pPr>
      <w:r w:rsidRPr="00C4707D">
        <w:rPr>
          <w:rFonts w:asciiTheme="minorHAnsi" w:hAnsiTheme="minorHAnsi" w:cstheme="minorHAnsi"/>
          <w:b w:val="0"/>
          <w:bCs/>
          <w:sz w:val="22"/>
          <w:szCs w:val="22"/>
        </w:rPr>
        <w:t>Pk</w:t>
      </w:r>
      <w:r w:rsidRPr="00C4707D">
        <w:rPr>
          <w:rFonts w:asciiTheme="minorHAnsi" w:hAnsiTheme="minorHAnsi" w:cstheme="minorHAnsi"/>
          <w:b w:val="0"/>
          <w:bCs/>
          <w:sz w:val="22"/>
          <w:szCs w:val="22"/>
        </w:rPr>
        <w:tab/>
        <w:t>=potkrovlje</w:t>
      </w:r>
      <w:r w:rsidRPr="00C4707D">
        <w:rPr>
          <w:rFonts w:asciiTheme="minorHAnsi" w:hAnsiTheme="minorHAnsi" w:cstheme="minorHAnsi"/>
          <w:b w:val="0"/>
          <w:bCs/>
          <w:sz w:val="22"/>
          <w:szCs w:val="22"/>
        </w:rPr>
        <w:tab/>
        <w:t>S</w:t>
      </w:r>
      <w:r w:rsidRPr="00C4707D">
        <w:rPr>
          <w:rFonts w:asciiTheme="minorHAnsi" w:hAnsiTheme="minorHAnsi" w:cstheme="minorHAnsi"/>
          <w:b w:val="0"/>
          <w:bCs/>
          <w:sz w:val="22"/>
          <w:szCs w:val="22"/>
        </w:rPr>
        <w:tab/>
        <w:t xml:space="preserve">= skupna (niz) </w:t>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MPG = manja poslovna / gospodarska zgrada</w:t>
      </w:r>
    </w:p>
    <w:p w14:paraId="3AE56D6E" w14:textId="77777777" w:rsidR="00571325" w:rsidRPr="00C4707D" w:rsidRDefault="00571325" w:rsidP="00571325">
      <w:pPr>
        <w:tabs>
          <w:tab w:val="left" w:pos="720"/>
          <w:tab w:val="left" w:pos="2880"/>
          <w:tab w:val="left" w:pos="3240"/>
        </w:tabs>
        <w:spacing w:after="100"/>
        <w:ind w:left="357"/>
        <w:rPr>
          <w:rFonts w:asciiTheme="minorHAnsi" w:hAnsiTheme="minorHAnsi" w:cstheme="minorHAnsi"/>
          <w:b w:val="0"/>
          <w:bCs/>
          <w:sz w:val="22"/>
          <w:szCs w:val="22"/>
        </w:rPr>
      </w:pP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t>GČ = građevna čestica</w:t>
      </w:r>
    </w:p>
    <w:p w14:paraId="0EA3E969" w14:textId="77777777" w:rsidR="00571325" w:rsidRPr="00C4707D" w:rsidRDefault="00571325" w:rsidP="00571325">
      <w:pPr>
        <w:tabs>
          <w:tab w:val="left" w:pos="720"/>
          <w:tab w:val="left" w:pos="1980"/>
          <w:tab w:val="left" w:pos="3240"/>
        </w:tabs>
        <w:spacing w:after="100"/>
        <w:ind w:left="357"/>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S1 - iznimno:</w:t>
      </w:r>
      <w:r w:rsidRPr="00C4707D">
        <w:rPr>
          <w:rFonts w:asciiTheme="minorHAnsi" w:hAnsiTheme="minorHAnsi" w:cstheme="minorHAnsi"/>
          <w:b w:val="0"/>
          <w:bCs/>
          <w:sz w:val="22"/>
          <w:szCs w:val="22"/>
        </w:rPr>
        <w:tab/>
        <w:t>- dvojna/poluugrađena prema lokalnim uvjetima - uobičajeni način gradnje u okolnom prostoru; uz postojeću građevinu, reljef</w:t>
      </w:r>
    </w:p>
    <w:p w14:paraId="413E0975" w14:textId="77777777" w:rsidR="00571325" w:rsidRPr="0063729C" w:rsidRDefault="00571325" w:rsidP="00571325">
      <w:pPr>
        <w:tabs>
          <w:tab w:val="left" w:pos="720"/>
          <w:tab w:val="left" w:pos="1980"/>
          <w:tab w:val="left" w:pos="3240"/>
        </w:tabs>
        <w:spacing w:after="100"/>
        <w:ind w:left="357"/>
        <w:rPr>
          <w:rFonts w:asciiTheme="minorHAnsi" w:hAnsiTheme="minorHAnsi" w:cstheme="minorHAnsi"/>
          <w:b w:val="0"/>
          <w:bCs/>
          <w:sz w:val="22"/>
          <w:szCs w:val="22"/>
          <w:lang w:val="de-DE"/>
        </w:rPr>
      </w:pPr>
      <w:r w:rsidRPr="00C4707D">
        <w:rPr>
          <w:rFonts w:asciiTheme="minorHAnsi" w:hAnsiTheme="minorHAnsi" w:cstheme="minorHAnsi"/>
          <w:b w:val="0"/>
          <w:bCs/>
          <w:sz w:val="22"/>
          <w:szCs w:val="22"/>
        </w:rPr>
        <w:tab/>
      </w:r>
      <w:r w:rsidRPr="00C4707D">
        <w:rPr>
          <w:rFonts w:asciiTheme="minorHAnsi" w:hAnsiTheme="minorHAnsi" w:cstheme="minorHAnsi"/>
          <w:b w:val="0"/>
          <w:bCs/>
          <w:sz w:val="22"/>
          <w:szCs w:val="22"/>
        </w:rPr>
        <w:tab/>
      </w:r>
      <w:r w:rsidRPr="0063729C">
        <w:rPr>
          <w:rFonts w:asciiTheme="minorHAnsi" w:hAnsiTheme="minorHAnsi" w:cstheme="minorHAnsi"/>
          <w:b w:val="0"/>
          <w:bCs/>
          <w:sz w:val="22"/>
          <w:szCs w:val="22"/>
          <w:lang w:val="de-DE"/>
        </w:rPr>
        <w:t>- za S udaljenost od jedne međe min 1 m prema lokalnim uvjetima</w:t>
      </w:r>
    </w:p>
    <w:p w14:paraId="03FD9CB5" w14:textId="77777777" w:rsidR="00571325" w:rsidRPr="00490D4F" w:rsidRDefault="00571325" w:rsidP="00571325">
      <w:pPr>
        <w:tabs>
          <w:tab w:val="left" w:pos="720"/>
          <w:tab w:val="left" w:pos="1980"/>
          <w:tab w:val="left" w:pos="3240"/>
        </w:tabs>
        <w:spacing w:after="100"/>
        <w:ind w:left="357"/>
        <w:rPr>
          <w:rFonts w:asciiTheme="minorHAnsi" w:hAnsiTheme="minorHAnsi" w:cstheme="minorHAnsi"/>
          <w:b w:val="0"/>
          <w:bCs/>
          <w:sz w:val="22"/>
          <w:szCs w:val="22"/>
          <w:lang w:val="de-DE"/>
        </w:rPr>
      </w:pPr>
      <w:r w:rsidRPr="00490D4F">
        <w:rPr>
          <w:rFonts w:asciiTheme="minorHAnsi" w:hAnsiTheme="minorHAnsi" w:cstheme="minorHAnsi"/>
          <w:b w:val="0"/>
          <w:bCs/>
          <w:sz w:val="22"/>
          <w:szCs w:val="22"/>
          <w:lang w:val="de-DE"/>
        </w:rPr>
        <w:t>S2 - iznimno:</w:t>
      </w:r>
      <w:r w:rsidRPr="00490D4F">
        <w:rPr>
          <w:rFonts w:asciiTheme="minorHAnsi" w:hAnsiTheme="minorHAnsi" w:cstheme="minorHAnsi"/>
          <w:b w:val="0"/>
          <w:bCs/>
          <w:sz w:val="22"/>
          <w:szCs w:val="22"/>
          <w:lang w:val="de-DE"/>
        </w:rPr>
        <w:tab/>
        <w:t>- za S udaljenost od jedne međe min 1 m prema lokalnim uvjetima</w:t>
      </w:r>
    </w:p>
    <w:p w14:paraId="33717F02" w14:textId="77777777" w:rsidR="00571325" w:rsidRPr="00490D4F" w:rsidRDefault="00571325" w:rsidP="00571325">
      <w:pPr>
        <w:tabs>
          <w:tab w:val="left" w:pos="720"/>
          <w:tab w:val="left" w:pos="1980"/>
          <w:tab w:val="left" w:pos="3240"/>
        </w:tabs>
        <w:spacing w:after="100"/>
        <w:ind w:left="357"/>
        <w:rPr>
          <w:rFonts w:asciiTheme="minorHAnsi" w:hAnsiTheme="minorHAnsi" w:cstheme="minorHAnsi"/>
          <w:b w:val="0"/>
          <w:bCs/>
          <w:sz w:val="22"/>
          <w:szCs w:val="22"/>
          <w:lang w:val="de-DE"/>
        </w:rPr>
      </w:pPr>
      <w:r w:rsidRPr="00490D4F">
        <w:rPr>
          <w:rFonts w:asciiTheme="minorHAnsi" w:hAnsiTheme="minorHAnsi" w:cstheme="minorHAnsi"/>
          <w:b w:val="0"/>
          <w:bCs/>
          <w:sz w:val="22"/>
          <w:szCs w:val="22"/>
          <w:lang w:val="de-DE"/>
        </w:rPr>
        <w:t>S3 - iznimno:</w:t>
      </w:r>
      <w:r w:rsidRPr="00490D4F">
        <w:rPr>
          <w:rFonts w:asciiTheme="minorHAnsi" w:hAnsiTheme="minorHAnsi" w:cstheme="minorHAnsi"/>
          <w:b w:val="0"/>
          <w:bCs/>
          <w:sz w:val="22"/>
          <w:szCs w:val="22"/>
          <w:lang w:val="de-DE"/>
        </w:rPr>
        <w:tab/>
        <w:t>- D i S u dovršenim i pretežito dovršenim dijelovima - dovršetak uobičajenog načina gradnje, u neizgrađenom po detaljnijem planu</w:t>
      </w:r>
    </w:p>
    <w:p w14:paraId="24222C7F" w14:textId="77777777" w:rsidR="00571325" w:rsidRPr="00490D4F" w:rsidRDefault="00571325" w:rsidP="00571325">
      <w:pPr>
        <w:tabs>
          <w:tab w:val="left" w:pos="720"/>
          <w:tab w:val="left" w:pos="1980"/>
          <w:tab w:val="left" w:pos="3240"/>
        </w:tabs>
        <w:spacing w:after="100"/>
        <w:ind w:left="357"/>
        <w:rPr>
          <w:rFonts w:asciiTheme="minorHAnsi" w:hAnsiTheme="minorHAnsi" w:cstheme="minorHAnsi"/>
          <w:b w:val="0"/>
          <w:bCs/>
          <w:sz w:val="22"/>
          <w:szCs w:val="22"/>
          <w:lang w:val="de-DE"/>
        </w:rPr>
      </w:pPr>
      <w:r w:rsidRPr="00490D4F">
        <w:rPr>
          <w:rFonts w:asciiTheme="minorHAnsi" w:hAnsiTheme="minorHAnsi" w:cstheme="minorHAnsi"/>
          <w:b w:val="0"/>
          <w:bCs/>
          <w:sz w:val="22"/>
          <w:szCs w:val="22"/>
          <w:lang w:val="de-DE"/>
        </w:rPr>
        <w:t>S4- iznimno:</w:t>
      </w:r>
      <w:r w:rsidRPr="00490D4F">
        <w:rPr>
          <w:rFonts w:asciiTheme="minorHAnsi" w:hAnsiTheme="minorHAnsi" w:cstheme="minorHAnsi"/>
          <w:b w:val="0"/>
          <w:bCs/>
          <w:sz w:val="22"/>
          <w:szCs w:val="22"/>
          <w:lang w:val="de-DE"/>
        </w:rPr>
        <w:tab/>
        <w:t xml:space="preserve">- D i S u dovršenim i pretežito dovršenim dijelovima - dovršetak uobičajenog načina gradnje (npr. Cirakijeva, R. Njemačke, A. Stepinca, S. Radića, dio Požegaske i slični), </w:t>
      </w:r>
    </w:p>
    <w:p w14:paraId="4E11C387" w14:textId="77777777" w:rsidR="00571325" w:rsidRPr="00490D4F" w:rsidRDefault="00571325" w:rsidP="00571325">
      <w:pPr>
        <w:tabs>
          <w:tab w:val="left" w:pos="720"/>
          <w:tab w:val="left" w:pos="1980"/>
          <w:tab w:val="left" w:pos="3240"/>
        </w:tabs>
        <w:spacing w:after="100"/>
        <w:ind w:left="357"/>
        <w:rPr>
          <w:rFonts w:asciiTheme="minorHAnsi" w:hAnsiTheme="minorHAnsi" w:cstheme="minorHAnsi"/>
          <w:b w:val="0"/>
          <w:bCs/>
          <w:sz w:val="22"/>
          <w:szCs w:val="22"/>
          <w:lang w:val="de-DE"/>
        </w:rPr>
      </w:pPr>
      <w:r w:rsidRPr="00490D4F">
        <w:rPr>
          <w:rFonts w:asciiTheme="minorHAnsi" w:hAnsiTheme="minorHAnsi" w:cstheme="minorHAnsi"/>
          <w:b w:val="0"/>
          <w:bCs/>
          <w:sz w:val="22"/>
          <w:szCs w:val="22"/>
          <w:lang w:val="de-DE"/>
        </w:rPr>
        <w:tab/>
      </w:r>
      <w:r w:rsidRPr="00490D4F">
        <w:rPr>
          <w:rFonts w:asciiTheme="minorHAnsi" w:hAnsiTheme="minorHAnsi" w:cstheme="minorHAnsi"/>
          <w:b w:val="0"/>
          <w:bCs/>
          <w:sz w:val="22"/>
          <w:szCs w:val="22"/>
          <w:lang w:val="de-DE"/>
        </w:rPr>
        <w:tab/>
        <w:t>- po UPU udaljenosti od međa manje od 5,5, m</w:t>
      </w:r>
    </w:p>
    <w:p w14:paraId="1A86DF26" w14:textId="77777777" w:rsidR="00571325" w:rsidRPr="00490D4F" w:rsidRDefault="00571325" w:rsidP="00571325">
      <w:pPr>
        <w:tabs>
          <w:tab w:val="left" w:pos="720"/>
          <w:tab w:val="left" w:pos="1980"/>
          <w:tab w:val="left" w:pos="3240"/>
        </w:tabs>
        <w:spacing w:after="100"/>
        <w:ind w:left="357"/>
        <w:rPr>
          <w:rFonts w:asciiTheme="minorHAnsi" w:hAnsiTheme="minorHAnsi" w:cstheme="minorHAnsi"/>
          <w:b w:val="0"/>
          <w:bCs/>
          <w:strike/>
          <w:sz w:val="22"/>
          <w:szCs w:val="22"/>
          <w:lang w:val="de-DE"/>
        </w:rPr>
      </w:pPr>
    </w:p>
    <w:p w14:paraId="432B64C2" w14:textId="77777777" w:rsidR="00571325" w:rsidRPr="00490D4F" w:rsidRDefault="00571325" w:rsidP="00571325">
      <w:pPr>
        <w:tabs>
          <w:tab w:val="left" w:pos="720"/>
          <w:tab w:val="left" w:pos="1980"/>
          <w:tab w:val="left" w:pos="3240"/>
        </w:tabs>
        <w:spacing w:after="100"/>
        <w:ind w:left="357"/>
        <w:rPr>
          <w:rFonts w:asciiTheme="minorHAnsi" w:hAnsiTheme="minorHAnsi" w:cstheme="minorHAnsi"/>
          <w:b w:val="0"/>
          <w:bCs/>
          <w:strike/>
          <w:sz w:val="22"/>
          <w:szCs w:val="22"/>
          <w:lang w:val="de-DE"/>
        </w:rPr>
        <w:sectPr w:rsidR="00571325" w:rsidRPr="00490D4F" w:rsidSect="003079DF">
          <w:headerReference w:type="default" r:id="rId13"/>
          <w:footerReference w:type="default" r:id="rId14"/>
          <w:pgSz w:w="16838" w:h="11906" w:orient="landscape" w:code="9"/>
          <w:pgMar w:top="1417" w:right="1417" w:bottom="1417" w:left="1417" w:header="794" w:footer="794" w:gutter="0"/>
          <w:cols w:space="708"/>
          <w:docGrid w:linePitch="360"/>
        </w:sectPr>
      </w:pPr>
    </w:p>
    <w:p w14:paraId="72C549E7" w14:textId="77777777" w:rsidR="00571325" w:rsidRPr="00C4707D" w:rsidRDefault="00571325" w:rsidP="00571325">
      <w:pPr>
        <w:pStyle w:val="Podnaslovi"/>
        <w:tabs>
          <w:tab w:val="clear" w:pos="851"/>
          <w:tab w:val="clear" w:pos="1701"/>
        </w:tabs>
        <w:spacing w:before="0" w:after="0"/>
        <w:rPr>
          <w:rFonts w:asciiTheme="minorHAnsi" w:hAnsiTheme="minorHAnsi" w:cstheme="minorHAnsi"/>
          <w:b w:val="0"/>
          <w:szCs w:val="22"/>
          <w:u w:val="single"/>
        </w:rPr>
      </w:pPr>
      <w:r w:rsidRPr="00C4707D">
        <w:rPr>
          <w:rFonts w:asciiTheme="minorHAnsi" w:hAnsiTheme="minorHAnsi" w:cstheme="minorHAnsi"/>
          <w:b w:val="0"/>
          <w:szCs w:val="22"/>
          <w:u w:val="single"/>
        </w:rPr>
        <w:lastRenderedPageBreak/>
        <w:t>Uređenje građevne čestice</w:t>
      </w:r>
    </w:p>
    <w:p w14:paraId="15B1248C"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7D3CBA0" w14:textId="77777777" w:rsidR="00571325" w:rsidRPr="0063729C" w:rsidRDefault="00571325" w:rsidP="00571325">
      <w:pPr>
        <w:pStyle w:val="Tijeloteksta"/>
        <w:ind w:firstLine="708"/>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hr-HR"/>
        </w:rPr>
        <w:t xml:space="preserve">Predvrtovi i dijelovi građevnih čestica obiteljskih kuća, jedno i višeobiteljskih zgrada uz prometnice, trgove i javne zelene površine uređuju se niskim i visokim ukrasnim zelenilom i voćkama, dok se stražnji vrt može koristiti kao povrtnjak i/ili voćnjak. </w:t>
      </w:r>
      <w:r w:rsidRPr="0063729C">
        <w:rPr>
          <w:rFonts w:asciiTheme="minorHAnsi" w:hAnsiTheme="minorHAnsi" w:cstheme="minorHAnsi"/>
          <w:b w:val="0"/>
          <w:bCs/>
          <w:sz w:val="22"/>
          <w:szCs w:val="22"/>
          <w:lang w:val="nl-NL"/>
        </w:rPr>
        <w:t>Postotak zelenila na prirodnom tlu određen je poglavljem 9. ovih Odredbi.</w:t>
      </w:r>
    </w:p>
    <w:p w14:paraId="23379EE1" w14:textId="77777777" w:rsidR="00571325" w:rsidRPr="0063729C" w:rsidRDefault="00571325" w:rsidP="00571325">
      <w:pPr>
        <w:pStyle w:val="Tijeloteksta"/>
        <w:ind w:firstLine="708"/>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građevnoj je čestici moguća izgradnja vrtnih paviljona, natkrivenog parkirališta i nadstrešnica za druge potrebe bazena i tenis-terena. Ove se površine uračunavaju u izgrađenost, ali ne i iskoristivost, građevne čestice. Nadstrešnice nad ulazom i krovne strehe ne uračunavaju se u izgrađenost i iskoristivost.</w:t>
      </w:r>
    </w:p>
    <w:p w14:paraId="27D6EAD7"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Kod višestambenih zgrada cijeli se ozelenjeni prostor uređuje parkovno.</w:t>
      </w:r>
    </w:p>
    <w:p w14:paraId="7AFC106B"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Površina hortikulturno uređenog dijela građevne čestice (iznimno katastarskih čestica u obuhvatu) na prirodnom terenu mora biti najmanje 30%.</w:t>
      </w:r>
    </w:p>
    <w:p w14:paraId="330EE2AA"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Pješačke i kolne površine treba popločati ili nasuti sipinom, a samo kod višestambenih zgrada moguće ih je asfaltirati ili betonirati.</w:t>
      </w:r>
    </w:p>
    <w:p w14:paraId="5D1A6F18" w14:textId="77777777" w:rsidR="00571325" w:rsidRPr="0063729C" w:rsidRDefault="00571325" w:rsidP="00571325">
      <w:pPr>
        <w:spacing w:after="24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Ako se zbog konfiguracije terena na građevnoj čestici podiže potporni zid viši od 1 m, na nižem dijelu terena građevne čestice ispred zida mora se zasaditi zelenilo koje će ga zakloniti.</w:t>
      </w:r>
    </w:p>
    <w:p w14:paraId="5A24D5AB"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225D4D1"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Građevne čestice jednoobiteljskih i višeobiteljskih zgrada mogu se ograditi.</w:t>
      </w:r>
    </w:p>
    <w:p w14:paraId="10622BA6"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Ograda prema ulici podiže se unutar građevne čestice, iza regulacijskog pravca.</w:t>
      </w:r>
    </w:p>
    <w:p w14:paraId="21312AFD" w14:textId="77777777" w:rsidR="00571325" w:rsidRPr="0063729C" w:rsidRDefault="00571325" w:rsidP="00571325">
      <w:pPr>
        <w:spacing w:after="24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Maksimalna visina ograde je 2,0 m, mjereno od kote terena uz ogradu.</w:t>
      </w:r>
    </w:p>
    <w:p w14:paraId="764B01C6" w14:textId="77777777" w:rsidR="00571325" w:rsidRPr="00C4707D" w:rsidRDefault="00571325" w:rsidP="00571325">
      <w:pPr>
        <w:pStyle w:val="StyleCenteredBefore4ptAfter2pt"/>
        <w:spacing w:before="0" w:after="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6900F47" w14:textId="77777777" w:rsidR="00571325" w:rsidRPr="00C4707D" w:rsidRDefault="00571325" w:rsidP="00571325">
      <w:pPr>
        <w:pStyle w:val="StyleCenteredBefore4ptAfter2pt"/>
        <w:spacing w:before="0" w:after="240"/>
        <w:jc w:val="left"/>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Briše se.</w:t>
      </w:r>
    </w:p>
    <w:p w14:paraId="4FA6E47E" w14:textId="77777777" w:rsidR="00571325" w:rsidRPr="0063729C" w:rsidRDefault="00571325" w:rsidP="00571325">
      <w:pPr>
        <w:ind w:left="567" w:hanging="283"/>
        <w:rPr>
          <w:rFonts w:asciiTheme="minorHAnsi" w:hAnsiTheme="minorHAnsi" w:cstheme="minorHAnsi"/>
          <w:b w:val="0"/>
          <w:bCs/>
          <w:i/>
          <w:iCs/>
          <w:sz w:val="22"/>
          <w:szCs w:val="22"/>
          <w:lang w:val="hr-HR"/>
        </w:rPr>
      </w:pPr>
      <w:r w:rsidRPr="0063729C">
        <w:rPr>
          <w:rFonts w:asciiTheme="minorHAnsi" w:hAnsiTheme="minorHAnsi" w:cstheme="minorHAnsi"/>
          <w:b w:val="0"/>
          <w:bCs/>
          <w:iCs/>
          <w:sz w:val="22"/>
          <w:szCs w:val="22"/>
          <w:lang w:val="hr-HR"/>
        </w:rPr>
        <w:t>6.</w:t>
      </w:r>
      <w:r w:rsidRPr="0063729C">
        <w:rPr>
          <w:rFonts w:asciiTheme="minorHAnsi" w:hAnsiTheme="minorHAnsi" w:cstheme="minorHAnsi"/>
          <w:b w:val="0"/>
          <w:bCs/>
          <w:iCs/>
          <w:sz w:val="22"/>
          <w:szCs w:val="22"/>
          <w:lang w:val="hr-HR"/>
        </w:rPr>
        <w:tab/>
        <w:t>UVJETI UTVRĐIVANJA TRASA I POVRŠINA PROMETNE, TELEKOMUNIKACIJSKE I KOMUNALNE INFRASTRUKTURNE MREŽE</w:t>
      </w:r>
    </w:p>
    <w:p w14:paraId="50989D79"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09DE13C9" w14:textId="77777777" w:rsidR="00571325" w:rsidRPr="0063729C" w:rsidRDefault="00571325" w:rsidP="00571325">
      <w:pPr>
        <w:ind w:firstLine="425"/>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 površinama infrastrukturnih sustava namijenjenim prometu moguća je gradnja i uređivanje:</w:t>
      </w:r>
    </w:p>
    <w:p w14:paraId="27A9BDEB" w14:textId="77777777" w:rsidR="00571325" w:rsidRPr="00C4707D" w:rsidRDefault="00571325">
      <w:pPr>
        <w:numPr>
          <w:ilvl w:val="0"/>
          <w:numId w:val="15"/>
        </w:numPr>
        <w:tabs>
          <w:tab w:val="clear" w:pos="425"/>
        </w:tabs>
        <w:ind w:left="851" w:hanging="284"/>
        <w:rPr>
          <w:rFonts w:asciiTheme="minorHAnsi" w:hAnsiTheme="minorHAnsi" w:cstheme="minorHAnsi"/>
          <w:b w:val="0"/>
          <w:bCs/>
          <w:sz w:val="22"/>
          <w:szCs w:val="22"/>
        </w:rPr>
      </w:pPr>
      <w:r w:rsidRPr="00C4707D">
        <w:rPr>
          <w:rFonts w:asciiTheme="minorHAnsi" w:hAnsiTheme="minorHAnsi" w:cstheme="minorHAnsi"/>
          <w:b w:val="0"/>
          <w:bCs/>
          <w:sz w:val="22"/>
          <w:szCs w:val="22"/>
        </w:rPr>
        <w:t>ulične mreže i trgova,</w:t>
      </w:r>
    </w:p>
    <w:p w14:paraId="35E7A72E" w14:textId="77777777" w:rsidR="00571325" w:rsidRPr="00C4707D" w:rsidRDefault="00571325">
      <w:pPr>
        <w:numPr>
          <w:ilvl w:val="0"/>
          <w:numId w:val="15"/>
        </w:numPr>
        <w:tabs>
          <w:tab w:val="clear" w:pos="425"/>
        </w:tabs>
        <w:ind w:left="851" w:hanging="284"/>
        <w:rPr>
          <w:rFonts w:asciiTheme="minorHAnsi" w:hAnsiTheme="minorHAnsi" w:cstheme="minorHAnsi"/>
          <w:b w:val="0"/>
          <w:bCs/>
          <w:sz w:val="22"/>
          <w:szCs w:val="22"/>
        </w:rPr>
      </w:pPr>
      <w:r w:rsidRPr="00C4707D">
        <w:rPr>
          <w:rFonts w:asciiTheme="minorHAnsi" w:hAnsiTheme="minorHAnsi" w:cstheme="minorHAnsi"/>
          <w:b w:val="0"/>
          <w:bCs/>
          <w:sz w:val="22"/>
          <w:szCs w:val="22"/>
        </w:rPr>
        <w:t>parkirališta i garaža,</w:t>
      </w:r>
    </w:p>
    <w:p w14:paraId="13055C24" w14:textId="77777777" w:rsidR="00571325" w:rsidRPr="00C4707D" w:rsidRDefault="00571325">
      <w:pPr>
        <w:numPr>
          <w:ilvl w:val="0"/>
          <w:numId w:val="15"/>
        </w:numPr>
        <w:tabs>
          <w:tab w:val="clear" w:pos="425"/>
        </w:tabs>
        <w:ind w:left="851" w:hanging="284"/>
        <w:rPr>
          <w:rFonts w:asciiTheme="minorHAnsi" w:hAnsiTheme="minorHAnsi" w:cstheme="minorHAnsi"/>
          <w:b w:val="0"/>
          <w:bCs/>
          <w:sz w:val="22"/>
          <w:szCs w:val="22"/>
        </w:rPr>
      </w:pPr>
      <w:r w:rsidRPr="00C4707D">
        <w:rPr>
          <w:rFonts w:asciiTheme="minorHAnsi" w:hAnsiTheme="minorHAnsi" w:cstheme="minorHAnsi"/>
          <w:b w:val="0"/>
          <w:bCs/>
          <w:sz w:val="22"/>
          <w:szCs w:val="22"/>
        </w:rPr>
        <w:t>mreže željezničkih pruga, građevina i pratećih sadržaja,</w:t>
      </w:r>
    </w:p>
    <w:p w14:paraId="4FAC8F0B" w14:textId="77777777" w:rsidR="00571325" w:rsidRPr="00C4707D" w:rsidRDefault="00571325">
      <w:pPr>
        <w:numPr>
          <w:ilvl w:val="0"/>
          <w:numId w:val="15"/>
        </w:numPr>
        <w:tabs>
          <w:tab w:val="clear" w:pos="425"/>
        </w:tabs>
        <w:ind w:left="851" w:hanging="284"/>
        <w:rPr>
          <w:rFonts w:asciiTheme="minorHAnsi" w:hAnsiTheme="minorHAnsi" w:cstheme="minorHAnsi"/>
          <w:b w:val="0"/>
          <w:bCs/>
          <w:sz w:val="22"/>
          <w:szCs w:val="22"/>
        </w:rPr>
      </w:pPr>
      <w:r w:rsidRPr="00C4707D">
        <w:rPr>
          <w:rFonts w:asciiTheme="minorHAnsi" w:hAnsiTheme="minorHAnsi" w:cstheme="minorHAnsi"/>
          <w:b w:val="0"/>
          <w:bCs/>
          <w:sz w:val="22"/>
          <w:szCs w:val="22"/>
        </w:rPr>
        <w:t>mreže biciklističkih staza i traka,</w:t>
      </w:r>
    </w:p>
    <w:p w14:paraId="29F87B27" w14:textId="77777777" w:rsidR="00571325" w:rsidRPr="00C4707D" w:rsidRDefault="00571325">
      <w:pPr>
        <w:numPr>
          <w:ilvl w:val="0"/>
          <w:numId w:val="15"/>
        </w:numPr>
        <w:tabs>
          <w:tab w:val="clear" w:pos="425"/>
        </w:tabs>
        <w:ind w:left="851" w:hanging="284"/>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pješačkih zona, putova i dr. </w:t>
      </w:r>
    </w:p>
    <w:p w14:paraId="3C995F0F" w14:textId="77777777" w:rsidR="00571325" w:rsidRPr="0063729C" w:rsidRDefault="00571325">
      <w:pPr>
        <w:numPr>
          <w:ilvl w:val="0"/>
          <w:numId w:val="15"/>
        </w:numPr>
        <w:tabs>
          <w:tab w:val="clear" w:pos="425"/>
        </w:tabs>
        <w:spacing w:after="120"/>
        <w:ind w:left="851" w:hanging="284"/>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pratećih sadržaja u funkciji prometa.</w:t>
      </w:r>
    </w:p>
    <w:p w14:paraId="62E09EC2" w14:textId="77777777" w:rsidR="00571325" w:rsidRPr="0063729C" w:rsidRDefault="00571325" w:rsidP="00571325">
      <w:pPr>
        <w:spacing w:after="120"/>
        <w:ind w:firstLine="567"/>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U kartografskom prikazu 1.2. PROMET određeni su cestovni i željeznički koridori kao i željezničko-cestovna čvorišta.</w:t>
      </w:r>
    </w:p>
    <w:p w14:paraId="5E377049" w14:textId="77777777" w:rsidR="00571325" w:rsidRPr="0063729C" w:rsidRDefault="00571325" w:rsidP="00571325">
      <w:pPr>
        <w:spacing w:after="120"/>
        <w:ind w:firstLine="567"/>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Ulice, javna parkirališta i garaže, biciklističke staze, pješačke zone i putovi i autobusna ugibališta na osnovi detaljnije dokumentacije prostora mogu uređivati i na svim površinama Planom predviđenim za gradnju.</w:t>
      </w:r>
    </w:p>
    <w:p w14:paraId="0FDB8B5F" w14:textId="511E4936" w:rsidR="00D8743F" w:rsidRDefault="00571325" w:rsidP="00571325">
      <w:pPr>
        <w:spacing w:after="240"/>
        <w:ind w:firstLine="567"/>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U već izgrađenom gradskom području novi prometni spoj između postojećih javno prometnih površina pješačke zone i putove, slijepe ulice i pristupne putove moguće je rješavati isključivo na temelju akta za gradnju odobrenog u skladu s Odredbama ovog Plana.</w:t>
      </w:r>
    </w:p>
    <w:p w14:paraId="11EB6E71" w14:textId="77777777" w:rsidR="00D8743F" w:rsidRDefault="00D8743F">
      <w:pPr>
        <w:spacing w:after="160" w:line="259" w:lineRule="auto"/>
        <w:rPr>
          <w:rFonts w:asciiTheme="minorHAnsi" w:hAnsiTheme="minorHAnsi" w:cstheme="minorHAnsi"/>
          <w:b w:val="0"/>
          <w:bCs/>
          <w:sz w:val="22"/>
          <w:szCs w:val="22"/>
          <w:lang w:val="nl-NL"/>
        </w:rPr>
      </w:pPr>
      <w:r>
        <w:rPr>
          <w:rFonts w:asciiTheme="minorHAnsi" w:hAnsiTheme="minorHAnsi" w:cstheme="minorHAnsi"/>
          <w:b w:val="0"/>
          <w:bCs/>
          <w:sz w:val="22"/>
          <w:szCs w:val="22"/>
          <w:lang w:val="nl-NL"/>
        </w:rPr>
        <w:br w:type="page"/>
      </w:r>
    </w:p>
    <w:p w14:paraId="747E6FBC" w14:textId="77777777" w:rsidR="00571325" w:rsidRPr="00C4707D" w:rsidRDefault="00571325" w:rsidP="00571325">
      <w:pPr>
        <w:ind w:firstLine="142"/>
        <w:jc w:val="both"/>
        <w:rPr>
          <w:rFonts w:asciiTheme="minorHAnsi" w:hAnsiTheme="minorHAnsi" w:cstheme="minorHAnsi"/>
          <w:b w:val="0"/>
          <w:bCs/>
          <w:i/>
          <w:iCs/>
          <w:sz w:val="22"/>
          <w:szCs w:val="22"/>
        </w:rPr>
      </w:pPr>
      <w:r w:rsidRPr="00C4707D">
        <w:rPr>
          <w:rFonts w:asciiTheme="minorHAnsi" w:hAnsiTheme="minorHAnsi" w:cstheme="minorHAnsi"/>
          <w:b w:val="0"/>
          <w:bCs/>
          <w:iCs/>
          <w:sz w:val="22"/>
          <w:szCs w:val="22"/>
        </w:rPr>
        <w:lastRenderedPageBreak/>
        <w:t>6.1.</w:t>
      </w:r>
      <w:r w:rsidRPr="00C4707D">
        <w:rPr>
          <w:rFonts w:asciiTheme="minorHAnsi" w:hAnsiTheme="minorHAnsi" w:cstheme="minorHAnsi"/>
          <w:b w:val="0"/>
          <w:bCs/>
          <w:iCs/>
          <w:sz w:val="22"/>
          <w:szCs w:val="22"/>
        </w:rPr>
        <w:tab/>
        <w:t>Trase i površine ulične mreže</w:t>
      </w:r>
    </w:p>
    <w:p w14:paraId="3191704A"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38D9D6D"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cilju unapređenja kvalitete življenja grad će se graditi i uređivati tako da bude pristupačan za sve građane bez obzira na dob i vrstu dodatne potrebe u kretanju.</w:t>
      </w:r>
    </w:p>
    <w:p w14:paraId="5ADD3091"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provedbi plana primjenjivat će se propisi, normativi i europska iskustva u svrhu eliminiranja postojećih i sprečavanja nastajanja novih urbanističko-arhitektonskih barijera.</w:t>
      </w:r>
    </w:p>
    <w:p w14:paraId="729D1FF0"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Prioritetno će se osigurati pristup javnim građevinama, javnim površinama, sredstvima javnog prijevoza i sredstvima javnog komuniciranja.</w:t>
      </w:r>
    </w:p>
    <w:p w14:paraId="10DF1E4B"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Na području grada pratit će se stanje i predlagati mjere za povećanje sigurnosti sudionika u prometu uključujući redizajn ulica, fizičke barijere, smanjenje dopuštene brzine vožnje na 30 km/h u pojedinim ulicama i zonama i drugo.</w:t>
      </w:r>
    </w:p>
    <w:p w14:paraId="5A99F07F" w14:textId="77777777" w:rsidR="00571325" w:rsidRPr="0063729C" w:rsidRDefault="00571325" w:rsidP="00571325">
      <w:pPr>
        <w:spacing w:after="240"/>
        <w:ind w:firstLine="567"/>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Istražit će se mogućnosti uvođenja alternativnih načina javnog i individualnog prijevoza.</w:t>
      </w:r>
    </w:p>
    <w:p w14:paraId="5EAC1C64" w14:textId="77777777" w:rsidR="00571325" w:rsidRPr="00C4707D" w:rsidRDefault="00571325" w:rsidP="00571325">
      <w:pPr>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6.1.1.</w:t>
      </w:r>
      <w:r w:rsidRPr="00C4707D">
        <w:rPr>
          <w:rFonts w:asciiTheme="minorHAnsi" w:hAnsiTheme="minorHAnsi" w:cstheme="minorHAnsi"/>
          <w:b w:val="0"/>
          <w:bCs/>
          <w:sz w:val="22"/>
          <w:szCs w:val="22"/>
        </w:rPr>
        <w:tab/>
        <w:t>Ulice, trgovi i mostovi</w:t>
      </w:r>
    </w:p>
    <w:p w14:paraId="0BCA038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FF5BAF7"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Generalnim urbanističkim planom predviđa se gradnja i uređivanje osnovne ulične mreže i ostalih nekategoriziranih ulica i javnih cesta (brza cesta). Osnovna ulična mreža sastoji se od glavnih gradskih ulica, gradskih ulica i ulica područja te koridora rezerviranih za nove ulice.</w:t>
      </w:r>
    </w:p>
    <w:p w14:paraId="711271AA"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Zaštitni pojas brze cesta određen je posebnim propisom. Pri paralelnom vođenju trase brze ceste uz kanale 1. do 4. reda najmanja udaljenost cestovnog zemljišta od ruba kanala je 6,0 m.</w:t>
      </w:r>
    </w:p>
    <w:p w14:paraId="6B9F8216"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Kod gradnje novih ulica u pretežito neizgrađenom dijelu grada, ako je poprečnim profilom predviđeno, obavezno će se u njima saditi drvoredi, a u pravilu i kod rekonstrukcije glavnih gradskih i gradskih ulica, ako prostorni uvjeti dozvoljavaju.</w:t>
      </w:r>
    </w:p>
    <w:p w14:paraId="614E8598" w14:textId="77777777" w:rsidR="00571325" w:rsidRPr="0063729C" w:rsidRDefault="00571325" w:rsidP="00571325">
      <w:pPr>
        <w:pStyle w:val="Tijeloteksta3"/>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1C67FEF3"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postupku izdavanja akata za gradnju mogu se proširiti površine planirane za gradnju ulica, posebno radi formiranja raskrižja, prilaza raskrižju, autobusnih ugibališta, posebnih traka za javni prijevoz, podzida, pokosa nasipa i slično.</w:t>
      </w:r>
    </w:p>
    <w:p w14:paraId="5CAC64E0" w14:textId="77777777" w:rsidR="00571325" w:rsidRPr="0063729C" w:rsidRDefault="00571325" w:rsidP="00571325">
      <w:pPr>
        <w:pStyle w:val="Tijeloteksta"/>
        <w:ind w:firstLine="708"/>
        <w:rPr>
          <w:rFonts w:asciiTheme="minorHAnsi" w:hAnsiTheme="minorHAnsi" w:cstheme="minorHAnsi"/>
          <w:b w:val="0"/>
          <w:bCs/>
          <w:snapToGrid w:val="0"/>
          <w:sz w:val="22"/>
          <w:szCs w:val="22"/>
          <w:lang w:val="hr-HR"/>
        </w:rPr>
      </w:pPr>
      <w:r w:rsidRPr="0063729C">
        <w:rPr>
          <w:rFonts w:asciiTheme="minorHAnsi" w:hAnsiTheme="minorHAnsi" w:cstheme="minorHAnsi"/>
          <w:b w:val="0"/>
          <w:bCs/>
          <w:snapToGrid w:val="0"/>
          <w:sz w:val="22"/>
          <w:szCs w:val="22"/>
          <w:lang w:val="hr-HR"/>
        </w:rPr>
        <w:t>U posebnim slučajevima, kad to prostorne i financijske okolnosti nalažu, glavne gradske ulice i gradske ulice gradit će se s najmanjim poprečnim profilom za glavnu gradsku ulicu 12,0 m i za gradsku ulicu 9,0 m.</w:t>
      </w:r>
    </w:p>
    <w:p w14:paraId="5CA6D2D8"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w:t>
      </w:r>
    </w:p>
    <w:p w14:paraId="06F390C6"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Širina prometnog traka za glavne gradske ulice i gradske ulice iznosi 3,50 m (iznimno 3 m) a za nekategorizirane ulice 3 m, iznimno 2,75 m.</w:t>
      </w:r>
    </w:p>
    <w:p w14:paraId="4905A969"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Raskrižja na osnovnoj uličnoj mreži su u pravilu u istoj razini, a na glavnim gradskim ulicama mogu biti i denivelirana ako to prometne potrebe iziskuju, a prostorne mogućnosti dopuštaju.</w:t>
      </w:r>
    </w:p>
    <w:p w14:paraId="794104CC"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Križanja cestovnih prometnica sa željezničkom prugom rješavaju se u razini i u skladu s resornim propisima. Na križanju Ulice Jurja Križanića sa željezničkom prugom moguće je izvesti denivelirano križanje.</w:t>
      </w:r>
    </w:p>
    <w:p w14:paraId="4E61F647" w14:textId="77777777" w:rsidR="00571325" w:rsidRPr="0063729C" w:rsidRDefault="00571325" w:rsidP="00571325">
      <w:pPr>
        <w:pStyle w:val="Tijeloteksta3"/>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lastRenderedPageBreak/>
        <w:t>Koridori rezervirani za nove ulice označeni u Planu prometa su naznaka da u tom prostoru postoji potreba za uličnim povezivanjem, a trasa će detaljno biti istražena i definirana kroz detaljnije planove ili akte temeljem kojih se može graditi.</w:t>
      </w:r>
    </w:p>
    <w:p w14:paraId="1F31D87D" w14:textId="77777777" w:rsidR="00571325" w:rsidRPr="0063729C" w:rsidRDefault="00571325" w:rsidP="00571325">
      <w:pPr>
        <w:pStyle w:val="Tijeloteksta3"/>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Cestovni mostovi i njihov točan položaj određuje se u odnosu na prilazne prometnice ili ulice, na način da osi prilaznih pravaca određuju uvjete pod kojim se most izvodi ili rekonstruira.</w:t>
      </w:r>
    </w:p>
    <w:p w14:paraId="564AECF4" w14:textId="77777777" w:rsidR="00571325" w:rsidRPr="0063729C" w:rsidRDefault="00571325" w:rsidP="00571325">
      <w:pPr>
        <w:pStyle w:val="Tijeloteksta3"/>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Planirani pješački mostovi preko rijeka Orljave i Veličanke su naznake da se na tim pravcima očekuje potreba njihove realizacije. Njihova pozicija je orijentaciona pa se tek detaljnom analizom mogućih pješačkih tokova treba odrediti točan položaj za svaki od planiranih mostova, a realizacija treba pratiti razvoj potreba i promjena u užem području lokacije. Pješačke mostove preko rijeke Orljave i Veličanke moguće je realizirati i na drugim lokacijama, bez obzira što nisu ucrtani u kartografskom prikazu, a u skladu sa razvojem i potrebama u užem prostoru moguće lokacije mosta.</w:t>
      </w:r>
    </w:p>
    <w:p w14:paraId="137139AA"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Novoplanirane kategorizirane i nekategorizirane ulice ne mogu biti uže od 9,0 metara. Iznimno, zbog lokalnih uvjeta na strmom terenu ili pri prolazu kroz izgrađeni prostor mogu biti uže ali ne uže od 7 m i tada se mogu urediti kao kolno-pješačka površina.</w:t>
      </w:r>
    </w:p>
    <w:p w14:paraId="79BDED3F"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Kod nekategoriziranih ulica određeno je da najmanja udaljenost regulacijske linije ulice ne može biti manja od 4,5 m od osi kolnika, osim u već izgrađenim dijelovima grada s formiranim ulicama, gdje iznimno širina ulice može biti i manja, ali ne manje od 5,0 metara, i tada se uređuje kao jedinstvena kolno-pješačka površina.</w:t>
      </w:r>
    </w:p>
    <w:p w14:paraId="06437676"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Slijepe ulice mogu biti dužine do 150 metara a na kraju moraju imati okretište za komunalna i druga vozila. Iznimno, već postojeće slijepe ulice mogu biti i duže.</w:t>
      </w:r>
    </w:p>
    <w:p w14:paraId="652447FC"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Pristupni put do građevne čestice treba biti širine najmanje 3,0 m, ako se koristi za kolni i pješački promet i najmanje 1,5 m širine ako se koristi kao pješački prilaz, s tim da je njegova najveća dužina 50 m i služi pristupu za najviše dvije građevne čestice uz svaku stranu puta.</w:t>
      </w:r>
    </w:p>
    <w:p w14:paraId="3BEA7473"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kod postojećih pristupnih putova mogu se zadržati postojeće širine, duljine i broj građevnih čestica vezan na njega nije određen.</w:t>
      </w:r>
    </w:p>
    <w:p w14:paraId="2C823AD1"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pristupnim putom mogu se smatrati pješačke stube, kada se s njih pristupa postojećim građevnim česticama.</w:t>
      </w:r>
    </w:p>
    <w:p w14:paraId="1B173201"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Mostovi predviđeni za kolni i pješački promet postavljaju se preko vodotoka u kontinuitetu osi ulica koje spajaju.</w:t>
      </w:r>
    </w:p>
    <w:p w14:paraId="63E60E2D"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Pri dimenzioniranju mostova i propusta raspon mosta mora biti definiran velikom vodom 5 godišnjeg povratnog perioda, a kriterije za ostale elemente odredit će mjerodavno javnopravno tijelo.</w:t>
      </w:r>
    </w:p>
    <w:p w14:paraId="0BBACEEF" w14:textId="77777777" w:rsidR="00571325" w:rsidRPr="0063729C" w:rsidRDefault="00571325" w:rsidP="00571325">
      <w:pPr>
        <w:spacing w:after="24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Otvaranje novih ulica, odnosno parcelacija novih građevnih čestica za ulice moguća je prema izdanoj lokacijskoj dozvoli ako i nije predviđena ovim planom.</w:t>
      </w:r>
    </w:p>
    <w:p w14:paraId="18A16099" w14:textId="77777777" w:rsidR="00571325" w:rsidRPr="0063729C" w:rsidRDefault="00571325" w:rsidP="00571325">
      <w:pPr>
        <w:ind w:firstLine="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6.1.2.</w:t>
      </w:r>
      <w:r w:rsidRPr="0063729C">
        <w:rPr>
          <w:rFonts w:asciiTheme="minorHAnsi" w:hAnsiTheme="minorHAnsi" w:cstheme="minorHAnsi"/>
          <w:b w:val="0"/>
          <w:bCs/>
          <w:sz w:val="22"/>
          <w:szCs w:val="22"/>
          <w:lang w:val="hr-HR"/>
        </w:rPr>
        <w:tab/>
        <w:t>Kretanje pješaka</w:t>
      </w:r>
    </w:p>
    <w:p w14:paraId="020382C9" w14:textId="77777777" w:rsidR="00571325" w:rsidRPr="0063729C" w:rsidRDefault="00571325" w:rsidP="00571325">
      <w:pPr>
        <w:spacing w:after="240"/>
        <w:jc w:val="center"/>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 xml:space="preserve">Članak </w:t>
      </w:r>
      <w:r w:rsidRPr="00C4707D">
        <w:rPr>
          <w:rFonts w:asciiTheme="minorHAnsi" w:hAnsiTheme="minorHAnsi" w:cstheme="minorHAnsi"/>
          <w:b w:val="0"/>
          <w:bCs/>
          <w:sz w:val="22"/>
          <w:szCs w:val="22"/>
        </w:rPr>
        <w:fldChar w:fldCharType="begin"/>
      </w:r>
      <w:r w:rsidRPr="0063729C">
        <w:rPr>
          <w:rFonts w:asciiTheme="minorHAnsi" w:hAnsiTheme="minorHAnsi" w:cstheme="minorHAnsi"/>
          <w:b w:val="0"/>
          <w:bCs/>
          <w:sz w:val="22"/>
          <w:szCs w:val="22"/>
          <w:lang w:val="hr-HR"/>
        </w:rPr>
        <w:instrText xml:space="preserve"> AUTONUM </w:instrText>
      </w:r>
      <w:r w:rsidRPr="00C4707D">
        <w:rPr>
          <w:rFonts w:asciiTheme="minorHAnsi" w:hAnsiTheme="minorHAnsi" w:cstheme="minorHAnsi"/>
          <w:b w:val="0"/>
          <w:bCs/>
          <w:sz w:val="22"/>
          <w:szCs w:val="22"/>
        </w:rPr>
        <w:fldChar w:fldCharType="end"/>
      </w:r>
    </w:p>
    <w:p w14:paraId="5BBD0B25"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Za kretanje pješaka gradit će se i uređivati, osim pločnika, trgova i ulica, pješački putovi, stube i prečaci, te prolazi i šetališta. U pribrežju se omogućuje gradnja i uređivanje prečaca kao veze između usporednih ulica.</w:t>
      </w:r>
    </w:p>
    <w:p w14:paraId="7E617823" w14:textId="77777777" w:rsidR="00571325" w:rsidRPr="0063729C"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Površine za kretanje pješaka moraju biti dovoljne širine, u pravilu ne uže od 1,5 m.</w:t>
      </w:r>
    </w:p>
    <w:p w14:paraId="7C4AC48E"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Izuzetno, u vrlo skučenim uvjetima, mogu biti i uže ali ne manje od 1,2 m. Kad su površine za kretanje pješaka uže od 1,5 m u njih se ne smiju postavljati stupovi javne rasvjete niti bilo kakve druge prepreke koje otežavaju kretanje pješaka osim u opravdanim iznimnim slučajevima.</w:t>
      </w:r>
    </w:p>
    <w:p w14:paraId="5B6386E0"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Iznimno, u području u kojem nije moguće osigurati propisanu širinu kolnika i pločnika, ulicu se može urediti kao kolno-pješačku površinu na kojoj pješak ima prednost u kretanju.</w:t>
      </w:r>
    </w:p>
    <w:p w14:paraId="143A32FE"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lastRenderedPageBreak/>
        <w:t>U raskrižju i na drugim mjestima gdje je predviđen prijelaz pješaka, biciklista i hendikepiranih osoba preko kolnika, trebaju biti ugrađeni upušteni rubnjaci i izvedena rampa.</w:t>
      </w:r>
    </w:p>
    <w:p w14:paraId="17C2F82B" w14:textId="77777777" w:rsidR="00571325" w:rsidRPr="0063729C"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Položaj i broj pješačkih mostova na kartografskim prikazima je orijentacijski.</w:t>
      </w:r>
    </w:p>
    <w:p w14:paraId="2DB73E72" w14:textId="77777777" w:rsidR="00571325" w:rsidRPr="0063729C" w:rsidRDefault="00571325" w:rsidP="00571325">
      <w:pPr>
        <w:spacing w:after="24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Točan položaj i broj mostova odredit će se u ovisnosti o mjestima pješačkih atrakcija i potreba prijelaza vodotoka.</w:t>
      </w:r>
    </w:p>
    <w:p w14:paraId="69E3776C" w14:textId="77777777" w:rsidR="00571325" w:rsidRPr="0063729C" w:rsidRDefault="00571325" w:rsidP="00571325">
      <w:pPr>
        <w:ind w:firstLine="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6.1.3.</w:t>
      </w:r>
      <w:r w:rsidRPr="0063729C">
        <w:rPr>
          <w:rFonts w:asciiTheme="minorHAnsi" w:hAnsiTheme="minorHAnsi" w:cstheme="minorHAnsi"/>
          <w:b w:val="0"/>
          <w:bCs/>
          <w:sz w:val="22"/>
          <w:szCs w:val="22"/>
          <w:lang w:val="hr-HR"/>
        </w:rPr>
        <w:tab/>
        <w:t>Parkiranje i garaže</w:t>
      </w:r>
    </w:p>
    <w:p w14:paraId="56696C89"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57598BD" w14:textId="77777777" w:rsidR="00571325" w:rsidRPr="0063729C" w:rsidRDefault="00571325" w:rsidP="00571325">
      <w:pPr>
        <w:spacing w:after="24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Potreban broj parkirališnih ili garažnih mjesta (broj PGM) određuje se na 1000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 xml:space="preserve"> bruto izgrađene površine ovisno o namjeni prostora u građevini ili prema ostalim vrijednostima – uzima se veći izračun: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2005"/>
        <w:gridCol w:w="1616"/>
        <w:gridCol w:w="1616"/>
        <w:gridCol w:w="1685"/>
      </w:tblGrid>
      <w:tr w:rsidR="00C4707D" w:rsidRPr="00C4707D" w14:paraId="7A6D1012" w14:textId="77777777" w:rsidTr="00D8743F">
        <w:trPr>
          <w:cantSplit/>
          <w:trHeight w:val="397"/>
          <w:jc w:val="center"/>
        </w:trPr>
        <w:tc>
          <w:tcPr>
            <w:tcW w:w="3382" w:type="dxa"/>
            <w:gridSpan w:val="2"/>
            <w:vMerge w:val="restart"/>
            <w:vAlign w:val="center"/>
          </w:tcPr>
          <w:p w14:paraId="2B7163C0" w14:textId="77777777" w:rsidR="00571325" w:rsidRPr="00C4707D" w:rsidRDefault="00571325" w:rsidP="0029234A">
            <w:pPr>
              <w:jc w:val="center"/>
              <w:rPr>
                <w:rFonts w:asciiTheme="minorHAnsi" w:hAnsiTheme="minorHAnsi" w:cstheme="minorHAnsi"/>
                <w:b w:val="0"/>
                <w:bCs/>
                <w:spacing w:val="80"/>
                <w:sz w:val="22"/>
                <w:szCs w:val="22"/>
              </w:rPr>
            </w:pPr>
            <w:r w:rsidRPr="00C4707D">
              <w:rPr>
                <w:rFonts w:asciiTheme="minorHAnsi" w:hAnsiTheme="minorHAnsi" w:cstheme="minorHAnsi"/>
                <w:b w:val="0"/>
                <w:bCs/>
                <w:spacing w:val="80"/>
                <w:sz w:val="22"/>
                <w:szCs w:val="22"/>
              </w:rPr>
              <w:t>NAMJENA</w:t>
            </w:r>
          </w:p>
        </w:tc>
        <w:tc>
          <w:tcPr>
            <w:tcW w:w="2648" w:type="dxa"/>
            <w:gridSpan w:val="2"/>
            <w:vAlign w:val="center"/>
          </w:tcPr>
          <w:p w14:paraId="380C9577" w14:textId="77777777" w:rsidR="00571325" w:rsidRPr="0063729C" w:rsidRDefault="00571325" w:rsidP="0029234A">
            <w:pPr>
              <w:jc w:val="center"/>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BROJ PGM NA 1000 m</w:t>
            </w:r>
            <w:r w:rsidRPr="0063729C">
              <w:rPr>
                <w:rFonts w:asciiTheme="minorHAnsi" w:hAnsiTheme="minorHAnsi" w:cstheme="minorHAnsi"/>
                <w:b w:val="0"/>
                <w:bCs/>
                <w:sz w:val="22"/>
                <w:szCs w:val="22"/>
                <w:vertAlign w:val="superscript"/>
                <w:lang w:val="nl-NL"/>
              </w:rPr>
              <w:t>2</w:t>
            </w:r>
            <w:r w:rsidRPr="0063729C">
              <w:rPr>
                <w:rFonts w:asciiTheme="minorHAnsi" w:hAnsiTheme="minorHAnsi" w:cstheme="minorHAnsi"/>
                <w:b w:val="0"/>
                <w:bCs/>
                <w:sz w:val="22"/>
                <w:szCs w:val="22"/>
                <w:lang w:val="nl-NL"/>
              </w:rPr>
              <w:t xml:space="preserve"> GBP</w:t>
            </w:r>
          </w:p>
        </w:tc>
        <w:tc>
          <w:tcPr>
            <w:tcW w:w="1379" w:type="dxa"/>
            <w:vMerge w:val="restart"/>
            <w:vAlign w:val="center"/>
          </w:tcPr>
          <w:p w14:paraId="55CED277"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OSTALE VRIJEDNOSTI</w:t>
            </w:r>
          </w:p>
        </w:tc>
      </w:tr>
      <w:tr w:rsidR="00C4707D" w:rsidRPr="00C4707D" w14:paraId="6D524F39" w14:textId="77777777" w:rsidTr="00D8743F">
        <w:trPr>
          <w:cantSplit/>
          <w:trHeight w:val="397"/>
          <w:jc w:val="center"/>
        </w:trPr>
        <w:tc>
          <w:tcPr>
            <w:tcW w:w="3382" w:type="dxa"/>
            <w:gridSpan w:val="2"/>
            <w:vMerge/>
            <w:vAlign w:val="center"/>
          </w:tcPr>
          <w:p w14:paraId="450E7182" w14:textId="77777777" w:rsidR="00571325" w:rsidRPr="00C4707D" w:rsidRDefault="00571325" w:rsidP="0029234A">
            <w:pPr>
              <w:jc w:val="both"/>
              <w:rPr>
                <w:rFonts w:asciiTheme="minorHAnsi" w:hAnsiTheme="minorHAnsi" w:cstheme="minorHAnsi"/>
                <w:b w:val="0"/>
                <w:bCs/>
                <w:sz w:val="22"/>
                <w:szCs w:val="22"/>
              </w:rPr>
            </w:pPr>
          </w:p>
        </w:tc>
        <w:tc>
          <w:tcPr>
            <w:tcW w:w="1324" w:type="dxa"/>
            <w:vAlign w:val="center"/>
          </w:tcPr>
          <w:p w14:paraId="56256284"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NORMALNA VRIJEDNOST</w:t>
            </w:r>
          </w:p>
        </w:tc>
        <w:tc>
          <w:tcPr>
            <w:tcW w:w="1324" w:type="dxa"/>
            <w:vAlign w:val="center"/>
          </w:tcPr>
          <w:p w14:paraId="73413712"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LOKALNA VRIJEDNOST</w:t>
            </w:r>
          </w:p>
        </w:tc>
        <w:tc>
          <w:tcPr>
            <w:tcW w:w="1379" w:type="dxa"/>
            <w:vMerge/>
            <w:vAlign w:val="center"/>
          </w:tcPr>
          <w:p w14:paraId="27EA9491"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5C9188B8" w14:textId="77777777" w:rsidTr="00D8743F">
        <w:trPr>
          <w:cantSplit/>
          <w:trHeight w:val="397"/>
          <w:jc w:val="center"/>
        </w:trPr>
        <w:tc>
          <w:tcPr>
            <w:tcW w:w="1759" w:type="dxa"/>
            <w:vMerge w:val="restart"/>
            <w:vAlign w:val="center"/>
          </w:tcPr>
          <w:p w14:paraId="09B621AA"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STANOVANJE</w:t>
            </w:r>
          </w:p>
        </w:tc>
        <w:tc>
          <w:tcPr>
            <w:tcW w:w="1623" w:type="dxa"/>
            <w:vAlign w:val="center"/>
          </w:tcPr>
          <w:p w14:paraId="2B363639"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VIŠESTAMBENO</w:t>
            </w:r>
          </w:p>
        </w:tc>
        <w:tc>
          <w:tcPr>
            <w:tcW w:w="1324" w:type="dxa"/>
            <w:vAlign w:val="center"/>
          </w:tcPr>
          <w:p w14:paraId="59CAFCC6"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12</w:t>
            </w:r>
          </w:p>
        </w:tc>
        <w:tc>
          <w:tcPr>
            <w:tcW w:w="1324" w:type="dxa"/>
            <w:vAlign w:val="center"/>
          </w:tcPr>
          <w:p w14:paraId="5B50307D"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2E610F37"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1,5 PGM/1 STAN</w:t>
            </w:r>
          </w:p>
        </w:tc>
      </w:tr>
      <w:tr w:rsidR="00C4707D" w:rsidRPr="00C4707D" w14:paraId="77A93293" w14:textId="77777777" w:rsidTr="00D8743F">
        <w:trPr>
          <w:cantSplit/>
          <w:trHeight w:val="397"/>
          <w:jc w:val="center"/>
        </w:trPr>
        <w:tc>
          <w:tcPr>
            <w:tcW w:w="1759" w:type="dxa"/>
            <w:vMerge/>
            <w:vAlign w:val="center"/>
          </w:tcPr>
          <w:p w14:paraId="5636EF95"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149200D2"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OBITELJSKO</w:t>
            </w:r>
          </w:p>
        </w:tc>
        <w:tc>
          <w:tcPr>
            <w:tcW w:w="1324" w:type="dxa"/>
            <w:vAlign w:val="center"/>
          </w:tcPr>
          <w:p w14:paraId="40363C06"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7BA993CF"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3398600A"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1,5 –2 PGM/1 STAN</w:t>
            </w:r>
          </w:p>
        </w:tc>
      </w:tr>
      <w:tr w:rsidR="00C4707D" w:rsidRPr="00C4707D" w14:paraId="73B59596" w14:textId="77777777" w:rsidTr="00D8743F">
        <w:trPr>
          <w:cantSplit/>
          <w:trHeight w:val="397"/>
          <w:jc w:val="center"/>
        </w:trPr>
        <w:tc>
          <w:tcPr>
            <w:tcW w:w="1759" w:type="dxa"/>
            <w:vMerge w:val="restart"/>
            <w:vAlign w:val="center"/>
          </w:tcPr>
          <w:p w14:paraId="31063487"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POSLOVNI SADRŽAJI</w:t>
            </w:r>
          </w:p>
        </w:tc>
        <w:tc>
          <w:tcPr>
            <w:tcW w:w="1623" w:type="dxa"/>
            <w:vAlign w:val="center"/>
          </w:tcPr>
          <w:p w14:paraId="5619F416"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UREDI, BIRO </w:t>
            </w:r>
          </w:p>
        </w:tc>
        <w:tc>
          <w:tcPr>
            <w:tcW w:w="1324" w:type="dxa"/>
            <w:vAlign w:val="center"/>
          </w:tcPr>
          <w:p w14:paraId="3CB5D00D"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16</w:t>
            </w:r>
          </w:p>
        </w:tc>
        <w:tc>
          <w:tcPr>
            <w:tcW w:w="1324" w:type="dxa"/>
            <w:vAlign w:val="center"/>
          </w:tcPr>
          <w:p w14:paraId="25FB5752"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14-18</w:t>
            </w:r>
          </w:p>
        </w:tc>
        <w:tc>
          <w:tcPr>
            <w:tcW w:w="1379" w:type="dxa"/>
            <w:vAlign w:val="center"/>
          </w:tcPr>
          <w:p w14:paraId="36519B0A"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692453E0" w14:textId="77777777" w:rsidTr="00D8743F">
        <w:trPr>
          <w:cantSplit/>
          <w:trHeight w:val="397"/>
          <w:jc w:val="center"/>
        </w:trPr>
        <w:tc>
          <w:tcPr>
            <w:tcW w:w="1759" w:type="dxa"/>
            <w:vMerge/>
            <w:vAlign w:val="center"/>
          </w:tcPr>
          <w:p w14:paraId="18389C39"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4ECDEC94"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OBRT, MALA PRIVREDA</w:t>
            </w:r>
          </w:p>
        </w:tc>
        <w:tc>
          <w:tcPr>
            <w:tcW w:w="1324" w:type="dxa"/>
            <w:vAlign w:val="center"/>
          </w:tcPr>
          <w:p w14:paraId="4CF9DA9B"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28445B47"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616E8D01"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PGM/3 ZAPOSLENA</w:t>
            </w:r>
          </w:p>
        </w:tc>
      </w:tr>
      <w:tr w:rsidR="00C4707D" w:rsidRPr="00C4707D" w14:paraId="117424D7" w14:textId="77777777" w:rsidTr="00D8743F">
        <w:trPr>
          <w:cantSplit/>
          <w:trHeight w:val="397"/>
          <w:jc w:val="center"/>
        </w:trPr>
        <w:tc>
          <w:tcPr>
            <w:tcW w:w="3382" w:type="dxa"/>
            <w:gridSpan w:val="2"/>
            <w:tcBorders>
              <w:bottom w:val="single" w:sz="4" w:space="0" w:color="auto"/>
            </w:tcBorders>
            <w:vAlign w:val="center"/>
          </w:tcPr>
          <w:p w14:paraId="31B2A386"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USLUŽNA DJELATNOST, BANKA, POŠTA</w:t>
            </w:r>
          </w:p>
        </w:tc>
        <w:tc>
          <w:tcPr>
            <w:tcW w:w="1324" w:type="dxa"/>
            <w:tcBorders>
              <w:bottom w:val="single" w:sz="4" w:space="0" w:color="auto"/>
            </w:tcBorders>
            <w:vAlign w:val="center"/>
          </w:tcPr>
          <w:p w14:paraId="2D381BC8"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30</w:t>
            </w:r>
          </w:p>
        </w:tc>
        <w:tc>
          <w:tcPr>
            <w:tcW w:w="1324" w:type="dxa"/>
            <w:tcBorders>
              <w:bottom w:val="single" w:sz="4" w:space="0" w:color="auto"/>
            </w:tcBorders>
            <w:vAlign w:val="center"/>
          </w:tcPr>
          <w:p w14:paraId="5C8E81CD"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25-35</w:t>
            </w:r>
          </w:p>
        </w:tc>
        <w:tc>
          <w:tcPr>
            <w:tcW w:w="1379" w:type="dxa"/>
            <w:tcBorders>
              <w:bottom w:val="single" w:sz="4" w:space="0" w:color="auto"/>
            </w:tcBorders>
            <w:vAlign w:val="center"/>
          </w:tcPr>
          <w:p w14:paraId="62166D83"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2EEF32B5" w14:textId="77777777" w:rsidTr="00D8743F">
        <w:trPr>
          <w:cantSplit/>
          <w:trHeight w:val="397"/>
          <w:jc w:val="center"/>
        </w:trPr>
        <w:tc>
          <w:tcPr>
            <w:tcW w:w="1759" w:type="dxa"/>
            <w:vMerge w:val="restart"/>
            <w:vAlign w:val="center"/>
          </w:tcPr>
          <w:p w14:paraId="2FB61550"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RADNE ZONE</w:t>
            </w:r>
          </w:p>
        </w:tc>
        <w:tc>
          <w:tcPr>
            <w:tcW w:w="1623" w:type="dxa"/>
            <w:vAlign w:val="center"/>
          </w:tcPr>
          <w:p w14:paraId="775C634B"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INTENZIVAN RAD</w:t>
            </w:r>
          </w:p>
        </w:tc>
        <w:tc>
          <w:tcPr>
            <w:tcW w:w="1324" w:type="dxa"/>
            <w:vAlign w:val="center"/>
          </w:tcPr>
          <w:p w14:paraId="2E5A2E28"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54A97C63"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0515C33A"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PM/2 ZAPOSLENA</w:t>
            </w:r>
          </w:p>
        </w:tc>
      </w:tr>
      <w:tr w:rsidR="00C4707D" w:rsidRPr="00C4707D" w14:paraId="65BD06B1" w14:textId="77777777" w:rsidTr="00D8743F">
        <w:trPr>
          <w:cantSplit/>
          <w:trHeight w:val="397"/>
          <w:jc w:val="center"/>
        </w:trPr>
        <w:tc>
          <w:tcPr>
            <w:tcW w:w="1759" w:type="dxa"/>
            <w:vMerge/>
            <w:vAlign w:val="center"/>
          </w:tcPr>
          <w:p w14:paraId="29790ACB"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239FDAB3"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INDUSTRIJA</w:t>
            </w:r>
          </w:p>
        </w:tc>
        <w:tc>
          <w:tcPr>
            <w:tcW w:w="1324" w:type="dxa"/>
            <w:vAlign w:val="center"/>
          </w:tcPr>
          <w:p w14:paraId="4695CD68"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7BF5FA73"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26960EA8"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PM/5 ZAPOSLENIH</w:t>
            </w:r>
          </w:p>
        </w:tc>
      </w:tr>
      <w:tr w:rsidR="00C4707D" w:rsidRPr="00C4707D" w14:paraId="269CE7CF" w14:textId="77777777" w:rsidTr="00D8743F">
        <w:trPr>
          <w:cantSplit/>
          <w:trHeight w:val="397"/>
          <w:jc w:val="center"/>
        </w:trPr>
        <w:tc>
          <w:tcPr>
            <w:tcW w:w="1759" w:type="dxa"/>
            <w:vMerge/>
            <w:vAlign w:val="center"/>
          </w:tcPr>
          <w:p w14:paraId="1FB68EF7"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39976B54"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SKLADIŠTA</w:t>
            </w:r>
          </w:p>
        </w:tc>
        <w:tc>
          <w:tcPr>
            <w:tcW w:w="1324" w:type="dxa"/>
            <w:vAlign w:val="center"/>
          </w:tcPr>
          <w:p w14:paraId="00FD47F1"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w:t>
            </w:r>
          </w:p>
        </w:tc>
        <w:tc>
          <w:tcPr>
            <w:tcW w:w="1324" w:type="dxa"/>
            <w:vAlign w:val="center"/>
          </w:tcPr>
          <w:p w14:paraId="0FBD9489"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76F81725"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PM/2 ZAPOSLENA</w:t>
            </w:r>
          </w:p>
        </w:tc>
      </w:tr>
      <w:tr w:rsidR="00C4707D" w:rsidRPr="00C4707D" w14:paraId="0AE60F02" w14:textId="77777777" w:rsidTr="00D8743F">
        <w:trPr>
          <w:cantSplit/>
          <w:trHeight w:val="397"/>
          <w:jc w:val="center"/>
        </w:trPr>
        <w:tc>
          <w:tcPr>
            <w:tcW w:w="1759" w:type="dxa"/>
            <w:vMerge w:val="restart"/>
            <w:vAlign w:val="center"/>
          </w:tcPr>
          <w:p w14:paraId="6C75A7B8"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TRGOVINA</w:t>
            </w:r>
          </w:p>
        </w:tc>
        <w:tc>
          <w:tcPr>
            <w:tcW w:w="1623" w:type="dxa"/>
            <w:vAlign w:val="center"/>
          </w:tcPr>
          <w:p w14:paraId="78B02E88"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CENTRALNA ZONA (unutar granice povijesne jezgre - 1A i 1B)</w:t>
            </w:r>
          </w:p>
        </w:tc>
        <w:tc>
          <w:tcPr>
            <w:tcW w:w="1324" w:type="dxa"/>
            <w:vAlign w:val="center"/>
          </w:tcPr>
          <w:p w14:paraId="19F61ECE"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25</w:t>
            </w:r>
          </w:p>
        </w:tc>
        <w:tc>
          <w:tcPr>
            <w:tcW w:w="1324" w:type="dxa"/>
            <w:vAlign w:val="center"/>
          </w:tcPr>
          <w:p w14:paraId="12088102"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 </w:t>
            </w:r>
          </w:p>
        </w:tc>
        <w:tc>
          <w:tcPr>
            <w:tcW w:w="1379" w:type="dxa"/>
            <w:vAlign w:val="center"/>
          </w:tcPr>
          <w:p w14:paraId="6B49D7BB"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PM/2 ZAPOSLENA</w:t>
            </w:r>
          </w:p>
        </w:tc>
      </w:tr>
      <w:tr w:rsidR="00C4707D" w:rsidRPr="00C4707D" w14:paraId="2F76BC15" w14:textId="77777777" w:rsidTr="00D8743F">
        <w:trPr>
          <w:cantSplit/>
          <w:trHeight w:val="397"/>
          <w:jc w:val="center"/>
        </w:trPr>
        <w:tc>
          <w:tcPr>
            <w:tcW w:w="1759" w:type="dxa"/>
            <w:vMerge/>
            <w:vAlign w:val="center"/>
          </w:tcPr>
          <w:p w14:paraId="36DA6CC2"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748B2EAE"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ŠIRA ZONA (izvan granica povijesne jezgre)</w:t>
            </w:r>
          </w:p>
        </w:tc>
        <w:tc>
          <w:tcPr>
            <w:tcW w:w="1324" w:type="dxa"/>
            <w:vAlign w:val="center"/>
          </w:tcPr>
          <w:p w14:paraId="1A8AD21C"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40</w:t>
            </w:r>
          </w:p>
        </w:tc>
        <w:tc>
          <w:tcPr>
            <w:tcW w:w="1324" w:type="dxa"/>
            <w:vAlign w:val="center"/>
          </w:tcPr>
          <w:p w14:paraId="5AAB2A40"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 </w:t>
            </w:r>
          </w:p>
        </w:tc>
        <w:tc>
          <w:tcPr>
            <w:tcW w:w="1379" w:type="dxa"/>
            <w:vAlign w:val="center"/>
          </w:tcPr>
          <w:p w14:paraId="7380CE49"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7E9CA96E" w14:textId="77777777" w:rsidTr="00D8743F">
        <w:trPr>
          <w:cantSplit/>
          <w:trHeight w:val="397"/>
          <w:jc w:val="center"/>
        </w:trPr>
        <w:tc>
          <w:tcPr>
            <w:tcW w:w="1759" w:type="dxa"/>
            <w:vMerge/>
            <w:vAlign w:val="center"/>
          </w:tcPr>
          <w:p w14:paraId="791A4B51"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00C84C87"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TRGOVAČKI CENTAR </w:t>
            </w:r>
          </w:p>
        </w:tc>
        <w:tc>
          <w:tcPr>
            <w:tcW w:w="1324" w:type="dxa"/>
            <w:vAlign w:val="center"/>
          </w:tcPr>
          <w:p w14:paraId="1F2C9250"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55</w:t>
            </w:r>
          </w:p>
        </w:tc>
        <w:tc>
          <w:tcPr>
            <w:tcW w:w="1324" w:type="dxa"/>
            <w:vAlign w:val="center"/>
          </w:tcPr>
          <w:p w14:paraId="0BF5D48B"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 </w:t>
            </w:r>
          </w:p>
        </w:tc>
        <w:tc>
          <w:tcPr>
            <w:tcW w:w="1379" w:type="dxa"/>
            <w:vAlign w:val="center"/>
          </w:tcPr>
          <w:p w14:paraId="70E7906D"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4B992994" w14:textId="77777777" w:rsidTr="00D8743F">
        <w:trPr>
          <w:cantSplit/>
          <w:trHeight w:val="397"/>
          <w:jc w:val="center"/>
        </w:trPr>
        <w:tc>
          <w:tcPr>
            <w:tcW w:w="1759" w:type="dxa"/>
            <w:vMerge/>
            <w:vAlign w:val="center"/>
          </w:tcPr>
          <w:p w14:paraId="5B1CE4E9"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7E869389"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SKLADIŠTA TRGOVAČKOG CENTRA</w:t>
            </w:r>
          </w:p>
        </w:tc>
        <w:tc>
          <w:tcPr>
            <w:tcW w:w="1324" w:type="dxa"/>
            <w:vAlign w:val="center"/>
          </w:tcPr>
          <w:p w14:paraId="0BD6E742"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5</w:t>
            </w:r>
          </w:p>
        </w:tc>
        <w:tc>
          <w:tcPr>
            <w:tcW w:w="1324" w:type="dxa"/>
            <w:vAlign w:val="center"/>
          </w:tcPr>
          <w:p w14:paraId="4E728573"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1A7668A4"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16F8974B" w14:textId="77777777" w:rsidTr="00D8743F">
        <w:trPr>
          <w:cantSplit/>
          <w:trHeight w:val="397"/>
          <w:jc w:val="center"/>
        </w:trPr>
        <w:tc>
          <w:tcPr>
            <w:tcW w:w="1759" w:type="dxa"/>
            <w:vMerge w:val="restart"/>
            <w:vAlign w:val="center"/>
          </w:tcPr>
          <w:p w14:paraId="4DDCEFFA"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UGOSTITELJSTVO</w:t>
            </w:r>
          </w:p>
        </w:tc>
        <w:tc>
          <w:tcPr>
            <w:tcW w:w="1623" w:type="dxa"/>
            <w:vAlign w:val="center"/>
          </w:tcPr>
          <w:p w14:paraId="2FEF2229"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BUFFET, KAVANA</w:t>
            </w:r>
          </w:p>
        </w:tc>
        <w:tc>
          <w:tcPr>
            <w:tcW w:w="1324" w:type="dxa"/>
            <w:vAlign w:val="center"/>
          </w:tcPr>
          <w:p w14:paraId="03FE5EA8"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20</w:t>
            </w:r>
          </w:p>
        </w:tc>
        <w:tc>
          <w:tcPr>
            <w:tcW w:w="1324" w:type="dxa"/>
            <w:vAlign w:val="center"/>
          </w:tcPr>
          <w:p w14:paraId="50820BC0"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18-24</w:t>
            </w:r>
          </w:p>
        </w:tc>
        <w:tc>
          <w:tcPr>
            <w:tcW w:w="1379" w:type="dxa"/>
            <w:vAlign w:val="center"/>
          </w:tcPr>
          <w:p w14:paraId="2809B1D9"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6FE76207" w14:textId="77777777" w:rsidTr="00D8743F">
        <w:trPr>
          <w:cantSplit/>
          <w:trHeight w:val="397"/>
          <w:jc w:val="center"/>
        </w:trPr>
        <w:tc>
          <w:tcPr>
            <w:tcW w:w="1759" w:type="dxa"/>
            <w:vMerge/>
            <w:vAlign w:val="center"/>
          </w:tcPr>
          <w:p w14:paraId="59D0DA55"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3C54D0A9"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RESTORAN</w:t>
            </w:r>
          </w:p>
        </w:tc>
        <w:tc>
          <w:tcPr>
            <w:tcW w:w="1324" w:type="dxa"/>
            <w:vAlign w:val="center"/>
          </w:tcPr>
          <w:p w14:paraId="1CD5BECF"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4F05D5C1"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2DE61CB0"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PM/1 STOL</w:t>
            </w:r>
          </w:p>
        </w:tc>
      </w:tr>
      <w:tr w:rsidR="00C4707D" w:rsidRPr="00C4707D" w14:paraId="067320F6" w14:textId="77777777" w:rsidTr="00D8743F">
        <w:trPr>
          <w:cantSplit/>
          <w:trHeight w:val="397"/>
          <w:jc w:val="center"/>
        </w:trPr>
        <w:tc>
          <w:tcPr>
            <w:tcW w:w="1759" w:type="dxa"/>
            <w:vMerge w:val="restart"/>
            <w:vAlign w:val="center"/>
          </w:tcPr>
          <w:p w14:paraId="1AA89B6F"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ŠKOLE I FAKULTET</w:t>
            </w:r>
          </w:p>
        </w:tc>
        <w:tc>
          <w:tcPr>
            <w:tcW w:w="1623" w:type="dxa"/>
            <w:vAlign w:val="center"/>
          </w:tcPr>
          <w:p w14:paraId="515FB296" w14:textId="77777777" w:rsidR="00571325" w:rsidRPr="00C4707D" w:rsidRDefault="00571325" w:rsidP="0029234A">
            <w:pPr>
              <w:rPr>
                <w:rFonts w:asciiTheme="minorHAnsi" w:hAnsiTheme="minorHAnsi" w:cstheme="minorHAnsi"/>
                <w:b w:val="0"/>
                <w:bCs/>
                <w:sz w:val="22"/>
                <w:szCs w:val="22"/>
              </w:rPr>
            </w:pPr>
            <w:r w:rsidRPr="00C4707D">
              <w:rPr>
                <w:rFonts w:asciiTheme="minorHAnsi" w:hAnsiTheme="minorHAnsi" w:cstheme="minorHAnsi"/>
                <w:b w:val="0"/>
                <w:bCs/>
                <w:sz w:val="22"/>
                <w:szCs w:val="22"/>
              </w:rPr>
              <w:t>VISOKA ŠKOLA, FAKULTET</w:t>
            </w:r>
          </w:p>
        </w:tc>
        <w:tc>
          <w:tcPr>
            <w:tcW w:w="1324" w:type="dxa"/>
            <w:vAlign w:val="center"/>
          </w:tcPr>
          <w:p w14:paraId="5F530659"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15</w:t>
            </w:r>
          </w:p>
        </w:tc>
        <w:tc>
          <w:tcPr>
            <w:tcW w:w="1324" w:type="dxa"/>
            <w:vAlign w:val="center"/>
          </w:tcPr>
          <w:p w14:paraId="0F2766B7"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12-17</w:t>
            </w:r>
          </w:p>
        </w:tc>
        <w:tc>
          <w:tcPr>
            <w:tcW w:w="1379" w:type="dxa"/>
            <w:vAlign w:val="center"/>
          </w:tcPr>
          <w:p w14:paraId="759C40E9"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6052B607" w14:textId="77777777" w:rsidTr="00D8743F">
        <w:trPr>
          <w:cantSplit/>
          <w:trHeight w:val="397"/>
          <w:jc w:val="center"/>
        </w:trPr>
        <w:tc>
          <w:tcPr>
            <w:tcW w:w="1759" w:type="dxa"/>
            <w:vMerge/>
            <w:vAlign w:val="center"/>
          </w:tcPr>
          <w:p w14:paraId="09C429A7"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457EAC8E"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OSNOVNA, SREDNJA ŠKOLA</w:t>
            </w:r>
          </w:p>
        </w:tc>
        <w:tc>
          <w:tcPr>
            <w:tcW w:w="1324" w:type="dxa"/>
            <w:vAlign w:val="center"/>
          </w:tcPr>
          <w:p w14:paraId="27AEA8F7"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7294DC5A"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53D6539E"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PM/2 ZAPOSLENA</w:t>
            </w:r>
          </w:p>
        </w:tc>
      </w:tr>
      <w:tr w:rsidR="00C4707D" w:rsidRPr="006473B5" w14:paraId="265B8B6A" w14:textId="77777777" w:rsidTr="00D8743F">
        <w:trPr>
          <w:cantSplit/>
          <w:trHeight w:val="397"/>
          <w:jc w:val="center"/>
        </w:trPr>
        <w:tc>
          <w:tcPr>
            <w:tcW w:w="1759" w:type="dxa"/>
            <w:vAlign w:val="center"/>
          </w:tcPr>
          <w:p w14:paraId="601E1E61"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HOTEL, PANSION</w:t>
            </w:r>
          </w:p>
        </w:tc>
        <w:tc>
          <w:tcPr>
            <w:tcW w:w="1623" w:type="dxa"/>
            <w:tcBorders>
              <w:bottom w:val="single" w:sz="4" w:space="0" w:color="auto"/>
            </w:tcBorders>
            <w:vAlign w:val="center"/>
          </w:tcPr>
          <w:p w14:paraId="7E806865" w14:textId="77777777" w:rsidR="00571325" w:rsidRPr="00C4707D" w:rsidRDefault="00571325" w:rsidP="0029234A">
            <w:pPr>
              <w:jc w:val="both"/>
              <w:rPr>
                <w:rFonts w:asciiTheme="minorHAnsi" w:hAnsiTheme="minorHAnsi" w:cstheme="minorHAnsi"/>
                <w:b w:val="0"/>
                <w:bCs/>
                <w:sz w:val="22"/>
                <w:szCs w:val="22"/>
              </w:rPr>
            </w:pPr>
          </w:p>
        </w:tc>
        <w:tc>
          <w:tcPr>
            <w:tcW w:w="1324" w:type="dxa"/>
            <w:tcBorders>
              <w:bottom w:val="single" w:sz="4" w:space="0" w:color="auto"/>
            </w:tcBorders>
            <w:vAlign w:val="center"/>
          </w:tcPr>
          <w:p w14:paraId="1F31DFE2" w14:textId="77777777" w:rsidR="00571325" w:rsidRPr="00C4707D" w:rsidRDefault="00571325" w:rsidP="0029234A">
            <w:pPr>
              <w:jc w:val="center"/>
              <w:rPr>
                <w:rFonts w:asciiTheme="minorHAnsi" w:hAnsiTheme="minorHAnsi" w:cstheme="minorHAnsi"/>
                <w:b w:val="0"/>
                <w:bCs/>
                <w:sz w:val="22"/>
                <w:szCs w:val="22"/>
              </w:rPr>
            </w:pPr>
          </w:p>
        </w:tc>
        <w:tc>
          <w:tcPr>
            <w:tcW w:w="1324" w:type="dxa"/>
            <w:tcBorders>
              <w:bottom w:val="single" w:sz="4" w:space="0" w:color="auto"/>
            </w:tcBorders>
            <w:vAlign w:val="center"/>
          </w:tcPr>
          <w:p w14:paraId="576697DF" w14:textId="77777777" w:rsidR="00571325" w:rsidRPr="00C4707D" w:rsidRDefault="00571325" w:rsidP="0029234A">
            <w:pPr>
              <w:jc w:val="center"/>
              <w:rPr>
                <w:rFonts w:asciiTheme="minorHAnsi" w:hAnsiTheme="minorHAnsi" w:cstheme="minorHAnsi"/>
                <w:b w:val="0"/>
                <w:bCs/>
                <w:sz w:val="22"/>
                <w:szCs w:val="22"/>
              </w:rPr>
            </w:pPr>
          </w:p>
        </w:tc>
        <w:tc>
          <w:tcPr>
            <w:tcW w:w="1379" w:type="dxa"/>
            <w:tcBorders>
              <w:bottom w:val="single" w:sz="4" w:space="0" w:color="auto"/>
            </w:tcBorders>
            <w:vAlign w:val="center"/>
          </w:tcPr>
          <w:p w14:paraId="15DD3DC0" w14:textId="77777777" w:rsidR="00571325" w:rsidRPr="0063729C" w:rsidRDefault="00571325" w:rsidP="0029234A">
            <w:pPr>
              <w:jc w:val="center"/>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MIN 1 PM/2 SOBE</w:t>
            </w:r>
          </w:p>
          <w:p w14:paraId="6396AC44" w14:textId="77777777" w:rsidR="00571325" w:rsidRPr="0063729C" w:rsidRDefault="00571325" w:rsidP="0029234A">
            <w:pPr>
              <w:jc w:val="center"/>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ILI PREMA KATEGORIJI</w:t>
            </w:r>
          </w:p>
        </w:tc>
      </w:tr>
      <w:tr w:rsidR="00C4707D" w:rsidRPr="00C4707D" w14:paraId="3656949C" w14:textId="77777777" w:rsidTr="00D8743F">
        <w:trPr>
          <w:cantSplit/>
          <w:trHeight w:val="397"/>
          <w:jc w:val="center"/>
        </w:trPr>
        <w:tc>
          <w:tcPr>
            <w:tcW w:w="3382" w:type="dxa"/>
            <w:gridSpan w:val="2"/>
            <w:vAlign w:val="center"/>
          </w:tcPr>
          <w:p w14:paraId="21002BC4"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KINO, KAZALIŠTE</w:t>
            </w:r>
          </w:p>
        </w:tc>
        <w:tc>
          <w:tcPr>
            <w:tcW w:w="1324" w:type="dxa"/>
            <w:vAlign w:val="center"/>
          </w:tcPr>
          <w:p w14:paraId="1E9BB1E8"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5604D17E" w14:textId="77777777" w:rsidR="00571325" w:rsidRPr="00C4707D" w:rsidRDefault="00571325" w:rsidP="0029234A">
            <w:pPr>
              <w:jc w:val="center"/>
              <w:rPr>
                <w:rFonts w:asciiTheme="minorHAnsi" w:hAnsiTheme="minorHAnsi" w:cstheme="minorHAnsi"/>
                <w:b w:val="0"/>
                <w:bCs/>
                <w:sz w:val="22"/>
                <w:szCs w:val="22"/>
              </w:rPr>
            </w:pPr>
          </w:p>
        </w:tc>
        <w:tc>
          <w:tcPr>
            <w:tcW w:w="1379" w:type="dxa"/>
            <w:tcBorders>
              <w:bottom w:val="single" w:sz="4" w:space="0" w:color="auto"/>
            </w:tcBorders>
            <w:vAlign w:val="center"/>
          </w:tcPr>
          <w:p w14:paraId="11E5C22B"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PM/10 MJESTA</w:t>
            </w:r>
          </w:p>
        </w:tc>
      </w:tr>
      <w:tr w:rsidR="00C4707D" w:rsidRPr="00C4707D" w14:paraId="0B171FF8" w14:textId="77777777" w:rsidTr="00D8743F">
        <w:trPr>
          <w:cantSplit/>
          <w:trHeight w:val="397"/>
          <w:jc w:val="center"/>
        </w:trPr>
        <w:tc>
          <w:tcPr>
            <w:tcW w:w="1759" w:type="dxa"/>
            <w:vMerge w:val="restart"/>
            <w:vAlign w:val="center"/>
          </w:tcPr>
          <w:p w14:paraId="328FE5DC"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SPORTSKI SADRŽAJI</w:t>
            </w:r>
          </w:p>
        </w:tc>
        <w:tc>
          <w:tcPr>
            <w:tcW w:w="1623" w:type="dxa"/>
            <w:vAlign w:val="center"/>
          </w:tcPr>
          <w:p w14:paraId="557203CF"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MANIFESTACIJE</w:t>
            </w:r>
          </w:p>
        </w:tc>
        <w:tc>
          <w:tcPr>
            <w:tcW w:w="1324" w:type="dxa"/>
            <w:vAlign w:val="center"/>
          </w:tcPr>
          <w:p w14:paraId="120902B4"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7EB97972" w14:textId="77777777" w:rsidR="00571325" w:rsidRPr="00C4707D" w:rsidRDefault="00571325" w:rsidP="0029234A">
            <w:pPr>
              <w:jc w:val="center"/>
              <w:rPr>
                <w:rFonts w:asciiTheme="minorHAnsi" w:hAnsiTheme="minorHAnsi" w:cstheme="minorHAnsi"/>
                <w:b w:val="0"/>
                <w:bCs/>
                <w:sz w:val="22"/>
                <w:szCs w:val="22"/>
              </w:rPr>
            </w:pPr>
          </w:p>
        </w:tc>
        <w:tc>
          <w:tcPr>
            <w:tcW w:w="1379" w:type="dxa"/>
            <w:tcBorders>
              <w:bottom w:val="nil"/>
            </w:tcBorders>
            <w:vAlign w:val="center"/>
          </w:tcPr>
          <w:p w14:paraId="2C750440"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PM/20 GLEDALACA</w:t>
            </w:r>
          </w:p>
          <w:p w14:paraId="2030CC37"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1 BUS NA 250 GLEDALACA</w:t>
            </w:r>
          </w:p>
        </w:tc>
      </w:tr>
      <w:tr w:rsidR="00C4707D" w:rsidRPr="00C4707D" w14:paraId="76D0CED2" w14:textId="77777777" w:rsidTr="00D8743F">
        <w:trPr>
          <w:cantSplit/>
          <w:trHeight w:val="397"/>
          <w:jc w:val="center"/>
        </w:trPr>
        <w:tc>
          <w:tcPr>
            <w:tcW w:w="1759" w:type="dxa"/>
            <w:vMerge/>
            <w:vAlign w:val="center"/>
          </w:tcPr>
          <w:p w14:paraId="1132133C" w14:textId="77777777" w:rsidR="00571325" w:rsidRPr="00C4707D" w:rsidRDefault="00571325" w:rsidP="0029234A">
            <w:pPr>
              <w:jc w:val="both"/>
              <w:rPr>
                <w:rFonts w:asciiTheme="minorHAnsi" w:hAnsiTheme="minorHAnsi" w:cstheme="minorHAnsi"/>
                <w:b w:val="0"/>
                <w:bCs/>
                <w:sz w:val="22"/>
                <w:szCs w:val="22"/>
              </w:rPr>
            </w:pPr>
          </w:p>
        </w:tc>
        <w:tc>
          <w:tcPr>
            <w:tcW w:w="1623" w:type="dxa"/>
            <w:vAlign w:val="center"/>
          </w:tcPr>
          <w:p w14:paraId="4918A9BB"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KORISNICI</w:t>
            </w:r>
          </w:p>
        </w:tc>
        <w:tc>
          <w:tcPr>
            <w:tcW w:w="1324" w:type="dxa"/>
            <w:vAlign w:val="center"/>
          </w:tcPr>
          <w:p w14:paraId="523448F8"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3AE02A5C"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44C5E436"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PM/3 KORISNIKA</w:t>
            </w:r>
          </w:p>
        </w:tc>
      </w:tr>
      <w:tr w:rsidR="00C4707D" w:rsidRPr="00C4707D" w14:paraId="58310B59" w14:textId="77777777" w:rsidTr="00D8743F">
        <w:trPr>
          <w:cantSplit/>
          <w:trHeight w:val="397"/>
          <w:jc w:val="center"/>
        </w:trPr>
        <w:tc>
          <w:tcPr>
            <w:tcW w:w="1759" w:type="dxa"/>
            <w:vAlign w:val="center"/>
          </w:tcPr>
          <w:p w14:paraId="439B3B03"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BOLNICA</w:t>
            </w:r>
          </w:p>
        </w:tc>
        <w:tc>
          <w:tcPr>
            <w:tcW w:w="1623" w:type="dxa"/>
            <w:vAlign w:val="center"/>
          </w:tcPr>
          <w:p w14:paraId="3533AB25" w14:textId="77777777" w:rsidR="00571325" w:rsidRPr="00C4707D" w:rsidRDefault="00571325" w:rsidP="0029234A">
            <w:pPr>
              <w:jc w:val="both"/>
              <w:rPr>
                <w:rFonts w:asciiTheme="minorHAnsi" w:hAnsiTheme="minorHAnsi" w:cstheme="minorHAnsi"/>
                <w:b w:val="0"/>
                <w:bCs/>
                <w:sz w:val="22"/>
                <w:szCs w:val="22"/>
              </w:rPr>
            </w:pPr>
          </w:p>
        </w:tc>
        <w:tc>
          <w:tcPr>
            <w:tcW w:w="1324" w:type="dxa"/>
            <w:vAlign w:val="center"/>
          </w:tcPr>
          <w:p w14:paraId="1A39881B"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25</w:t>
            </w:r>
          </w:p>
        </w:tc>
        <w:tc>
          <w:tcPr>
            <w:tcW w:w="1324" w:type="dxa"/>
            <w:tcBorders>
              <w:top w:val="nil"/>
            </w:tcBorders>
            <w:vAlign w:val="center"/>
          </w:tcPr>
          <w:p w14:paraId="2C27293C"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7565A9D3" w14:textId="77777777" w:rsidR="00571325" w:rsidRPr="00C4707D" w:rsidRDefault="00571325" w:rsidP="0029234A">
            <w:pPr>
              <w:jc w:val="center"/>
              <w:rPr>
                <w:rFonts w:asciiTheme="minorHAnsi" w:hAnsiTheme="minorHAnsi" w:cstheme="minorHAnsi"/>
                <w:b w:val="0"/>
                <w:bCs/>
                <w:sz w:val="22"/>
                <w:szCs w:val="22"/>
              </w:rPr>
            </w:pPr>
          </w:p>
        </w:tc>
      </w:tr>
      <w:tr w:rsidR="00C4707D" w:rsidRPr="00C4707D" w14:paraId="668E086A" w14:textId="77777777" w:rsidTr="00D8743F">
        <w:trPr>
          <w:cantSplit/>
          <w:trHeight w:val="397"/>
          <w:jc w:val="center"/>
        </w:trPr>
        <w:tc>
          <w:tcPr>
            <w:tcW w:w="3382" w:type="dxa"/>
            <w:gridSpan w:val="2"/>
            <w:vAlign w:val="center"/>
          </w:tcPr>
          <w:p w14:paraId="6C8D2D5F"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DJEČJE USTANOVE</w:t>
            </w:r>
          </w:p>
        </w:tc>
        <w:tc>
          <w:tcPr>
            <w:tcW w:w="1324" w:type="dxa"/>
            <w:vAlign w:val="center"/>
          </w:tcPr>
          <w:p w14:paraId="7F127FC2"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03BC2533"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63EBC268"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PM/3 ZAPOSLENA</w:t>
            </w:r>
          </w:p>
        </w:tc>
      </w:tr>
      <w:tr w:rsidR="00C4707D" w:rsidRPr="00C4707D" w14:paraId="6B8D6BC0" w14:textId="77777777" w:rsidTr="00D8743F">
        <w:trPr>
          <w:cantSplit/>
          <w:trHeight w:val="397"/>
          <w:jc w:val="center"/>
        </w:trPr>
        <w:tc>
          <w:tcPr>
            <w:tcW w:w="3382" w:type="dxa"/>
            <w:gridSpan w:val="2"/>
            <w:vAlign w:val="center"/>
          </w:tcPr>
          <w:p w14:paraId="71E5B547" w14:textId="77777777" w:rsidR="00571325" w:rsidRPr="00C4707D" w:rsidRDefault="00571325" w:rsidP="0029234A">
            <w:pPr>
              <w:rPr>
                <w:rFonts w:asciiTheme="minorHAnsi" w:hAnsiTheme="minorHAnsi" w:cstheme="minorHAnsi"/>
                <w:b w:val="0"/>
                <w:bCs/>
                <w:sz w:val="22"/>
                <w:szCs w:val="22"/>
              </w:rPr>
            </w:pPr>
            <w:r w:rsidRPr="00C4707D">
              <w:rPr>
                <w:rFonts w:asciiTheme="minorHAnsi" w:hAnsiTheme="minorHAnsi" w:cstheme="minorHAnsi"/>
                <w:b w:val="0"/>
                <w:bCs/>
                <w:sz w:val="22"/>
                <w:szCs w:val="22"/>
              </w:rPr>
              <w:t>AMBULANTE, DOMOVI ZDRAVLJA, SOCIJALNE USTANOVE</w:t>
            </w:r>
          </w:p>
        </w:tc>
        <w:tc>
          <w:tcPr>
            <w:tcW w:w="1324" w:type="dxa"/>
            <w:vAlign w:val="center"/>
          </w:tcPr>
          <w:p w14:paraId="14685EC7"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0308C70C"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02C8C72B"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PM/3 ZAPOSLENA</w:t>
            </w:r>
          </w:p>
        </w:tc>
      </w:tr>
      <w:tr w:rsidR="00C4707D" w:rsidRPr="00C4707D" w14:paraId="7D9829A2" w14:textId="77777777" w:rsidTr="00D8743F">
        <w:trPr>
          <w:cantSplit/>
          <w:trHeight w:val="397"/>
          <w:jc w:val="center"/>
        </w:trPr>
        <w:tc>
          <w:tcPr>
            <w:tcW w:w="3382" w:type="dxa"/>
            <w:gridSpan w:val="2"/>
            <w:vAlign w:val="center"/>
          </w:tcPr>
          <w:p w14:paraId="2B6B9F41" w14:textId="77777777" w:rsidR="00571325" w:rsidRPr="00C4707D" w:rsidRDefault="00571325" w:rsidP="0029234A">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VJERSKE ZGRADE</w:t>
            </w:r>
          </w:p>
        </w:tc>
        <w:tc>
          <w:tcPr>
            <w:tcW w:w="1324" w:type="dxa"/>
            <w:vAlign w:val="center"/>
          </w:tcPr>
          <w:p w14:paraId="5AC95235" w14:textId="77777777" w:rsidR="00571325" w:rsidRPr="00C4707D" w:rsidRDefault="00571325" w:rsidP="0029234A">
            <w:pPr>
              <w:jc w:val="center"/>
              <w:rPr>
                <w:rFonts w:asciiTheme="minorHAnsi" w:hAnsiTheme="minorHAnsi" w:cstheme="minorHAnsi"/>
                <w:b w:val="0"/>
                <w:bCs/>
                <w:sz w:val="22"/>
                <w:szCs w:val="22"/>
              </w:rPr>
            </w:pPr>
          </w:p>
        </w:tc>
        <w:tc>
          <w:tcPr>
            <w:tcW w:w="1324" w:type="dxa"/>
            <w:vAlign w:val="center"/>
          </w:tcPr>
          <w:p w14:paraId="7863B409" w14:textId="77777777" w:rsidR="00571325" w:rsidRPr="00C4707D" w:rsidRDefault="00571325" w:rsidP="0029234A">
            <w:pPr>
              <w:jc w:val="center"/>
              <w:rPr>
                <w:rFonts w:asciiTheme="minorHAnsi" w:hAnsiTheme="minorHAnsi" w:cstheme="minorHAnsi"/>
                <w:b w:val="0"/>
                <w:bCs/>
                <w:sz w:val="22"/>
                <w:szCs w:val="22"/>
              </w:rPr>
            </w:pPr>
          </w:p>
        </w:tc>
        <w:tc>
          <w:tcPr>
            <w:tcW w:w="1379" w:type="dxa"/>
            <w:vAlign w:val="center"/>
          </w:tcPr>
          <w:p w14:paraId="23FEB5FB" w14:textId="77777777" w:rsidR="00571325" w:rsidRPr="00C4707D" w:rsidRDefault="00571325" w:rsidP="0029234A">
            <w:pPr>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1 PM/5-20 SJEDALA</w:t>
            </w:r>
          </w:p>
        </w:tc>
      </w:tr>
    </w:tbl>
    <w:p w14:paraId="518228AE" w14:textId="77777777" w:rsidR="00571325" w:rsidRPr="00C4707D" w:rsidRDefault="00571325" w:rsidP="00571325">
      <w:pPr>
        <w:pStyle w:val="Tijeloteksta"/>
        <w:spacing w:before="240"/>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Kada su posebno navedene, minimalne se lokalne vrijednosti primjenjuju u zaštićenoj povijesnoj cjelini i pretežito izgrađenim dijelovima grada, a maksimalne u pretežito neizgrađenim dijelovima grada.</w:t>
      </w:r>
    </w:p>
    <w:p w14:paraId="095F8CBB"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U bruto izgrađenu površinu za izračun PGM-a ne uračunavaju se garaže i jednonamjenska skloništa.</w:t>
      </w:r>
    </w:p>
    <w:p w14:paraId="31A69C87"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Postojeće garaže ne mogu se prenamijeniti u druge sadržaje bez izgradnje zamjenske garaže, a parkirališta samo iznimno, uz osiguranje alternativnog smještaja vozila.</w:t>
      </w:r>
    </w:p>
    <w:p w14:paraId="5FCFC287"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Parkiranje je moguće na svim ulicama ovisno o lokalnim uvjetima, raspoloživom prostoru, potrebi za parkiranjem, horizontalnoj i vertikalnoj preglednosti, prolazima za pješake i bicikliste, pristupu vatrogasnih i vozila hitne pomoći i slično. Ako se parkirališta grade uz glavni kolnik glavne gradske ulice tada trebaju biti uzdužna ili kosa a uz servisne kolnike i gradske ulice mogu biti i okomita. Ako se parkirališta grade uz kolnik glavne gradske ulice ili gradske ulice dopuštena brzina kretanja za motorna vozila mora biti trajno ograničena na 50 km/h ili manje.</w:t>
      </w:r>
    </w:p>
    <w:p w14:paraId="4066ACEE" w14:textId="77777777" w:rsidR="00571325" w:rsidRPr="0063729C" w:rsidRDefault="00571325" w:rsidP="00571325">
      <w:pPr>
        <w:spacing w:after="120"/>
        <w:ind w:firstLine="708"/>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 xml:space="preserve">Na građevnim česticama na kojima je to naznačeno na kartografskim prikazima 1. NAMJENA I KORIŠTENJE PROSTORA i 2. PROMET može se u sklopu zgrade mješovite namjene i zgrade drugih namjena graditi javna garaža i/ili javno parkiralište. Gradnja javne garaže i/ili parkirališta nije obvezna. </w:t>
      </w:r>
    </w:p>
    <w:p w14:paraId="3E04F1EA" w14:textId="77777777" w:rsidR="00571325" w:rsidRPr="0063729C" w:rsidRDefault="00571325" w:rsidP="00571325">
      <w:pPr>
        <w:pStyle w:val="Tijeloteksta"/>
        <w:ind w:firstLine="708"/>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 javnim parkiralištima treba izvesti parkirališna mjesta za automobile invalida u skladu s posebnim propisima ali ne manje od 5%. Na parkiralištima s manje od 20 mjesta koja se nalaze uz ambulantu, ljekarnu, prodavaonicu proizvoda dnevne potrošnje, poštu, restoran i dječji vrtić treba biti osigurano najmanje jedno parkirališno mjesto za vozilo invalida.</w:t>
      </w:r>
    </w:p>
    <w:p w14:paraId="5EC17479" w14:textId="61DB6E30" w:rsidR="00D8743F" w:rsidRDefault="00571325" w:rsidP="00571325">
      <w:pPr>
        <w:pStyle w:val="Tijeloteksta"/>
        <w:ind w:firstLine="708"/>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Ako se na građevnoj čestici u dovršenom i pretežito dovršenom dijelu grada prilikom gradnje, rekonstrukcije i prenamjene ne može osigurati potreban broj PGM, za nedostajući se broj PGM može, prema posebnom gradskom propisu, platiti izgradnju tih mjesta u javnoj garaži ili parkiralištima. Do donošenja takvog propisa moguće je uz suglasnost Grada Požege potrebe za parkiranjem (što ne stane na parceli) zadovoljiti na javnim parkiralištima.</w:t>
      </w:r>
    </w:p>
    <w:p w14:paraId="3A1F12BC" w14:textId="77777777" w:rsidR="00D8743F" w:rsidRDefault="00D8743F">
      <w:pPr>
        <w:spacing w:after="160" w:line="259" w:lineRule="auto"/>
        <w:rPr>
          <w:rFonts w:asciiTheme="minorHAnsi" w:hAnsiTheme="minorHAnsi" w:cstheme="minorHAnsi"/>
          <w:b w:val="0"/>
          <w:bCs/>
          <w:sz w:val="22"/>
          <w:szCs w:val="22"/>
          <w:lang w:val="nl-NL"/>
        </w:rPr>
      </w:pPr>
      <w:r>
        <w:rPr>
          <w:rFonts w:asciiTheme="minorHAnsi" w:hAnsiTheme="minorHAnsi" w:cstheme="minorHAnsi"/>
          <w:b w:val="0"/>
          <w:bCs/>
          <w:sz w:val="22"/>
          <w:szCs w:val="22"/>
          <w:lang w:val="nl-NL"/>
        </w:rPr>
        <w:br w:type="page"/>
      </w:r>
    </w:p>
    <w:p w14:paraId="56BD3E2C" w14:textId="77777777" w:rsidR="00571325" w:rsidRPr="0063729C" w:rsidRDefault="00571325" w:rsidP="00571325">
      <w:pPr>
        <w:pStyle w:val="Tijeloteksta"/>
        <w:ind w:firstLine="142"/>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lastRenderedPageBreak/>
        <w:t>6.1.4.</w:t>
      </w:r>
      <w:r w:rsidRPr="0063729C">
        <w:rPr>
          <w:rFonts w:asciiTheme="minorHAnsi" w:hAnsiTheme="minorHAnsi" w:cstheme="minorHAnsi"/>
          <w:b w:val="0"/>
          <w:bCs/>
          <w:sz w:val="22"/>
          <w:szCs w:val="22"/>
          <w:lang w:val="nl-NL"/>
        </w:rPr>
        <w:tab/>
        <w:t>Biciklistička infrastruktura</w:t>
      </w:r>
    </w:p>
    <w:p w14:paraId="350701B7"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8D99A40" w14:textId="77777777" w:rsidR="00571325" w:rsidRPr="0063729C" w:rsidRDefault="00571325" w:rsidP="00571325">
      <w:pPr>
        <w:pStyle w:val="Tijeloteksta3"/>
        <w:ind w:firstLine="708"/>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Radi omogućavanja prometa biciklima gradit će se biciklističke staze i trake i to odvojeno od kolnika, kao zasebna površina unutar profila ulice ili kao prometnom signalizacijom obilježeni dio kolnika ili pješačke staze.</w:t>
      </w:r>
    </w:p>
    <w:p w14:paraId="7EFF821B" w14:textId="77777777" w:rsidR="00571325" w:rsidRPr="0063729C" w:rsidRDefault="00571325" w:rsidP="00571325">
      <w:pPr>
        <w:spacing w:after="240"/>
        <w:ind w:firstLine="708"/>
        <w:jc w:val="both"/>
        <w:rPr>
          <w:rFonts w:asciiTheme="minorHAnsi" w:hAnsiTheme="minorHAnsi" w:cstheme="minorHAnsi"/>
          <w:b w:val="0"/>
          <w:bCs/>
          <w:strike/>
          <w:sz w:val="22"/>
          <w:szCs w:val="22"/>
          <w:lang w:val="de-DE"/>
        </w:rPr>
      </w:pPr>
      <w:r w:rsidRPr="0063729C">
        <w:rPr>
          <w:rFonts w:asciiTheme="minorHAnsi" w:hAnsiTheme="minorHAnsi" w:cstheme="minorHAnsi"/>
          <w:b w:val="0"/>
          <w:bCs/>
          <w:sz w:val="22"/>
          <w:szCs w:val="22"/>
          <w:lang w:val="de-DE"/>
        </w:rPr>
        <w:t>Dimenzije biciklističke infrastrukture određene su posebnim propisom.</w:t>
      </w:r>
    </w:p>
    <w:p w14:paraId="2B2F457D" w14:textId="77777777" w:rsidR="00571325" w:rsidRPr="0063729C" w:rsidRDefault="00571325" w:rsidP="00571325">
      <w:pPr>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6.1.5.</w:t>
      </w:r>
      <w:r w:rsidRPr="0063729C">
        <w:rPr>
          <w:rFonts w:asciiTheme="minorHAnsi" w:hAnsiTheme="minorHAnsi" w:cstheme="minorHAnsi"/>
          <w:b w:val="0"/>
          <w:bCs/>
          <w:sz w:val="22"/>
          <w:szCs w:val="22"/>
          <w:lang w:val="de-DE"/>
        </w:rPr>
        <w:tab/>
        <w:t>Željeznica</w:t>
      </w:r>
    </w:p>
    <w:p w14:paraId="4F8993AB"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BF2D6FE" w14:textId="77777777" w:rsidR="00571325" w:rsidRPr="0063729C" w:rsidRDefault="00571325" w:rsidP="00571325">
      <w:pPr>
        <w:spacing w:after="120"/>
        <w:ind w:firstLine="708"/>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Planira se modernizacija željezničke pruge Velika - Požega - Pleternica za uključivanje u ukupni sustav Hrvatskih željeznica te stvaranje uvjeta za uvođenje javnog gradskog i prigradskog prijevoza putnika.</w:t>
      </w:r>
    </w:p>
    <w:p w14:paraId="5E2EC03D" w14:textId="77777777" w:rsidR="00571325" w:rsidRPr="00490D4F" w:rsidRDefault="00571325" w:rsidP="00571325">
      <w:pPr>
        <w:spacing w:after="120"/>
        <w:ind w:firstLine="708"/>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 xml:space="preserve">Za osiguranje kvalitetne usluge željezničkog i ostalog prometa - cestovnog i pješačkog, a vezano na planiranu lokaciju novog autobusnog kolodvora, trase novih ulica i moguće sadržaje u kontaktnom prostoru, predlaže se osiguranje koridora deniveliranog pješačkog prijelaza pruge u produžetku Ul. </w:t>
      </w:r>
      <w:r w:rsidRPr="00490D4F">
        <w:rPr>
          <w:rFonts w:asciiTheme="minorHAnsi" w:hAnsiTheme="minorHAnsi" w:cstheme="minorHAnsi"/>
          <w:b w:val="0"/>
          <w:bCs/>
          <w:sz w:val="22"/>
          <w:szCs w:val="22"/>
          <w:lang w:val="de-DE"/>
        </w:rPr>
        <w:t>Republike Njemačke.</w:t>
      </w:r>
    </w:p>
    <w:p w14:paraId="4291C8A4"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490D4F">
        <w:rPr>
          <w:rFonts w:asciiTheme="minorHAnsi" w:hAnsiTheme="minorHAnsi" w:cstheme="minorHAnsi"/>
          <w:b w:val="0"/>
          <w:bCs/>
          <w:sz w:val="22"/>
          <w:szCs w:val="22"/>
          <w:lang w:val="de-DE"/>
        </w:rPr>
        <w:t xml:space="preserve">Križanja ulica i željezničke pruge u jednoj razini trebaju biti osigurana. </w:t>
      </w:r>
      <w:r w:rsidRPr="00C4707D">
        <w:rPr>
          <w:rFonts w:asciiTheme="minorHAnsi" w:hAnsiTheme="minorHAnsi" w:cstheme="minorHAnsi"/>
          <w:b w:val="0"/>
          <w:bCs/>
          <w:sz w:val="22"/>
          <w:szCs w:val="22"/>
        </w:rPr>
        <w:t>Treba ih riješiti u dvije razine kad god to prostorni uvjeti omogućavaju.</w:t>
      </w:r>
    </w:p>
    <w:p w14:paraId="6DCB054E"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Lokacije stajališta mogu se mijenjati kada to pridonosi ukupnosti odvijanja prometa ili sigurnosti sudionika u prometu.</w:t>
      </w:r>
    </w:p>
    <w:p w14:paraId="2097775A"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Širina pojasa željezničke pruge ovisna je o lokalnim uvjetima – postojećem pojasu, okolnoj izgradnji i planskim rješenjima, i iznosi cca 30 m u neizgrađenom prostoru. Unutar ovog koridora moguće je, usklađeno s resornim propisima i rješenjima ovoga Plana, izvesti i druge prometne površine (ulice, javna parkirališta i slično).</w:t>
      </w:r>
    </w:p>
    <w:p w14:paraId="6DCA6E77" w14:textId="77777777" w:rsidR="00571325" w:rsidRPr="00C4707D" w:rsidRDefault="00571325" w:rsidP="00571325">
      <w:pPr>
        <w:pStyle w:val="Tijeloteksta"/>
        <w:ind w:firstLine="708"/>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Unutar koridora željeznice u zoni kolodvora mogu se smjestiti prekrcajna skladišta, te uredski prostori, manji ugostiteljski i slični sadržaji kao prateći osnovnoj namjeni.</w:t>
      </w:r>
    </w:p>
    <w:p w14:paraId="09FCC2F8" w14:textId="77777777" w:rsidR="00571325" w:rsidRPr="00C4707D" w:rsidRDefault="00571325" w:rsidP="00571325">
      <w:pPr>
        <w:pStyle w:val="Tijeloteksta"/>
        <w:ind w:firstLine="142"/>
        <w:rPr>
          <w:rFonts w:asciiTheme="minorHAnsi" w:hAnsiTheme="minorHAnsi" w:cstheme="minorHAnsi"/>
          <w:b w:val="0"/>
          <w:bCs/>
          <w:sz w:val="22"/>
          <w:szCs w:val="22"/>
        </w:rPr>
      </w:pPr>
      <w:r w:rsidRPr="00C4707D">
        <w:rPr>
          <w:rFonts w:asciiTheme="minorHAnsi" w:hAnsiTheme="minorHAnsi" w:cstheme="minorHAnsi"/>
          <w:b w:val="0"/>
          <w:bCs/>
          <w:sz w:val="22"/>
          <w:szCs w:val="22"/>
        </w:rPr>
        <w:t>6.1.6.</w:t>
      </w:r>
      <w:r w:rsidRPr="00C4707D">
        <w:rPr>
          <w:rFonts w:asciiTheme="minorHAnsi" w:hAnsiTheme="minorHAnsi" w:cstheme="minorHAnsi"/>
          <w:b w:val="0"/>
          <w:bCs/>
          <w:sz w:val="22"/>
          <w:szCs w:val="22"/>
        </w:rPr>
        <w:tab/>
        <w:t>Autobusni promet</w:t>
      </w:r>
    </w:p>
    <w:p w14:paraId="40D061C3" w14:textId="77777777" w:rsidR="00571325" w:rsidRPr="00C4707D" w:rsidRDefault="00571325" w:rsidP="00571325">
      <w:pPr>
        <w:spacing w:after="24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15433C20"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Gradski i prigradski autobusni prijevoz treba u pravilu voditi po trasama glavnih gradskih ili gradskih ulica koristeći pri tome prometni trak širine 3,5 m iznimno manje, ovisno o lokalnim uvjetima. Na mjestima autobusnih stajališta u pravilu se ako postoje prostorne mogućnosti izvode ugibališta širine 3,0 m, peroni minimalne širine 2,0 m, nadstrešnice i odgovarajuća komunalna oprema te osigurava osvijetljenost. Izgrađenost novog autobusnog kolodvora određena je na prometno pogodnijoj lokaciji u zoni poslovne namjene, između Industrijske ulice i zgrade željezničke stanice.</w:t>
      </w:r>
    </w:p>
    <w:p w14:paraId="4F6659A3"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Na građevnoj čestici novog autobusnog kolodvora moguća je izgradnja parkirališta i garaže za osobna vozila, pratećih uslužnih i trgovačkih sadržaja. Minimalno zelenilo na prirodnom tlu je 15% površine građevne čestice. Planirana izgradnja na lokaciji današnjeg autobusnog kolodvora moguća je tek nakon izgradnje novog.</w:t>
      </w:r>
    </w:p>
    <w:p w14:paraId="24899D08" w14:textId="77777777" w:rsidR="00571325" w:rsidRDefault="00571325" w:rsidP="00571325">
      <w:pPr>
        <w:pStyle w:val="Tijeloteksta"/>
        <w:rPr>
          <w:rFonts w:asciiTheme="minorHAnsi" w:hAnsiTheme="minorHAnsi" w:cstheme="minorHAnsi"/>
          <w:b w:val="0"/>
          <w:bCs/>
          <w:sz w:val="22"/>
          <w:szCs w:val="22"/>
        </w:rPr>
      </w:pPr>
      <w:r w:rsidRPr="00C4707D">
        <w:rPr>
          <w:rFonts w:asciiTheme="minorHAnsi" w:hAnsiTheme="minorHAnsi" w:cstheme="minorHAnsi"/>
          <w:b w:val="0"/>
          <w:bCs/>
          <w:sz w:val="22"/>
          <w:szCs w:val="22"/>
        </w:rPr>
        <w:t>6.1.7.</w:t>
      </w:r>
      <w:r w:rsidRPr="00C4707D">
        <w:rPr>
          <w:rFonts w:asciiTheme="minorHAnsi" w:hAnsiTheme="minorHAnsi" w:cstheme="minorHAnsi"/>
          <w:b w:val="0"/>
          <w:bCs/>
          <w:sz w:val="22"/>
          <w:szCs w:val="22"/>
        </w:rPr>
        <w:tab/>
        <w:t>Benzinske postaje, plinske i druge energetske postaje</w:t>
      </w:r>
    </w:p>
    <w:p w14:paraId="0A65AAD8" w14:textId="77777777" w:rsidR="00C4707D" w:rsidRPr="00C4707D" w:rsidRDefault="00C4707D" w:rsidP="00571325">
      <w:pPr>
        <w:pStyle w:val="Tijeloteksta"/>
        <w:rPr>
          <w:rFonts w:asciiTheme="minorHAnsi" w:hAnsiTheme="minorHAnsi" w:cstheme="minorHAnsi"/>
          <w:b w:val="0"/>
          <w:bCs/>
          <w:sz w:val="22"/>
          <w:szCs w:val="22"/>
        </w:rPr>
      </w:pPr>
    </w:p>
    <w:p w14:paraId="4E59F513"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C1BCA71" w14:textId="77777777" w:rsidR="00571325" w:rsidRPr="00C4707D" w:rsidRDefault="00571325" w:rsidP="00571325">
      <w:pPr>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Generalnim urbanističkim planom određeno je da se omogućuje rekonstrukcija postojećih i gradnja novih benzinskih postaja, plinskih i drugih energetskih postaja s manjim pratećim sadržajima u funkciji cestovnog prometa tako da se osigura:</w:t>
      </w:r>
    </w:p>
    <w:p w14:paraId="01324A84" w14:textId="77777777" w:rsidR="00571325" w:rsidRPr="00C4707D" w:rsidRDefault="00571325">
      <w:pPr>
        <w:numPr>
          <w:ilvl w:val="0"/>
          <w:numId w:val="3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sigurnost svih sudionika u prometu,</w:t>
      </w:r>
    </w:p>
    <w:p w14:paraId="01614801" w14:textId="77777777" w:rsidR="00571325" w:rsidRPr="00C4707D" w:rsidRDefault="00571325">
      <w:pPr>
        <w:numPr>
          <w:ilvl w:val="0"/>
          <w:numId w:val="3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zaštita okoliša i</w:t>
      </w:r>
    </w:p>
    <w:p w14:paraId="0C13FBA0" w14:textId="77777777" w:rsidR="00571325" w:rsidRPr="00C4707D" w:rsidRDefault="00571325">
      <w:pPr>
        <w:numPr>
          <w:ilvl w:val="0"/>
          <w:numId w:val="37"/>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da objekt bude veličinom i smještajem prilagođen okolnom prostoru.</w:t>
      </w:r>
    </w:p>
    <w:p w14:paraId="75A8DD02" w14:textId="77777777" w:rsidR="00571325" w:rsidRPr="00C4707D" w:rsidRDefault="00571325" w:rsidP="00571325">
      <w:pPr>
        <w:pStyle w:val="Tijeloteksta3"/>
        <w:ind w:firstLine="426"/>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Izgradnja je moguća uz ulice u zonama gospodarskih i mješovite namjene, izvan granica zona 1A, 1B, 1C i 1D.</w:t>
      </w:r>
    </w:p>
    <w:p w14:paraId="6A3389E9" w14:textId="77777777" w:rsidR="00571325" w:rsidRPr="00C4707D" w:rsidRDefault="00571325" w:rsidP="00571325">
      <w:pPr>
        <w:pStyle w:val="Tijeloteksta"/>
        <w:ind w:firstLine="426"/>
        <w:rPr>
          <w:rFonts w:asciiTheme="minorHAnsi" w:hAnsiTheme="minorHAnsi" w:cstheme="minorHAnsi"/>
          <w:b w:val="0"/>
          <w:bCs/>
          <w:sz w:val="22"/>
          <w:szCs w:val="22"/>
        </w:rPr>
      </w:pPr>
      <w:r w:rsidRPr="00C4707D">
        <w:rPr>
          <w:rFonts w:asciiTheme="minorHAnsi" w:hAnsiTheme="minorHAnsi" w:cstheme="minorHAnsi"/>
          <w:b w:val="0"/>
          <w:bCs/>
          <w:sz w:val="22"/>
          <w:szCs w:val="22"/>
        </w:rPr>
        <w:t>Lociranjem benzinskih postaja, plinskih i drugih energetskih postaja ne smije se pogoršati uvjete stanovanja u okolnom prostoru ni narušiti slika grada u vrijednim povijesnim i prirodnim prostorima.</w:t>
      </w:r>
    </w:p>
    <w:p w14:paraId="563E9E03" w14:textId="77777777" w:rsidR="00571325" w:rsidRPr="00C4707D" w:rsidRDefault="00571325" w:rsidP="00571325">
      <w:pPr>
        <w:pStyle w:val="Tijeloteksta"/>
        <w:ind w:firstLine="284"/>
        <w:rPr>
          <w:rFonts w:asciiTheme="minorHAnsi" w:hAnsiTheme="minorHAnsi" w:cstheme="minorHAnsi"/>
          <w:b w:val="0"/>
          <w:bCs/>
          <w:i/>
          <w:iCs/>
          <w:sz w:val="22"/>
          <w:szCs w:val="22"/>
        </w:rPr>
      </w:pPr>
      <w:r w:rsidRPr="00C4707D">
        <w:rPr>
          <w:rFonts w:asciiTheme="minorHAnsi" w:hAnsiTheme="minorHAnsi" w:cstheme="minorHAnsi"/>
          <w:b w:val="0"/>
          <w:bCs/>
          <w:iCs/>
          <w:sz w:val="22"/>
          <w:szCs w:val="22"/>
        </w:rPr>
        <w:t>6.2.</w:t>
      </w:r>
      <w:r w:rsidRPr="00C4707D">
        <w:rPr>
          <w:rFonts w:asciiTheme="minorHAnsi" w:hAnsiTheme="minorHAnsi" w:cstheme="minorHAnsi"/>
          <w:b w:val="0"/>
          <w:bCs/>
          <w:iCs/>
          <w:sz w:val="22"/>
          <w:szCs w:val="22"/>
        </w:rPr>
        <w:tab/>
        <w:t>Elektroničke komunikacije</w:t>
      </w:r>
    </w:p>
    <w:p w14:paraId="3B40C849"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F506146" w14:textId="77777777" w:rsidR="00571325" w:rsidRPr="00C4707D" w:rsidRDefault="00571325" w:rsidP="00571325">
      <w:pPr>
        <w:pStyle w:val="Tijeloteksta4"/>
        <w:shd w:val="clear" w:color="auto" w:fill="auto"/>
        <w:spacing w:line="226" w:lineRule="auto"/>
        <w:ind w:firstLine="708"/>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14:paraId="09B0A295"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Planom su osigurani uvjeti za rekonstrukciju i gradnju distributivne elektroničke komunikacijske kanalizacije, gradnju nove mreže sa sinkronim prijenosnim modom i širokopojasne kabelske elektroničkih komunikacija radi optimalne pokrivenosti prostora i potrebnog broja priključaka u svim područjima.</w:t>
      </w:r>
    </w:p>
    <w:p w14:paraId="5859F409" w14:textId="77777777" w:rsidR="00571325" w:rsidRPr="00C4707D" w:rsidRDefault="00571325" w:rsidP="00571325">
      <w:pPr>
        <w:pStyle w:val="Tijeloteksta4"/>
        <w:shd w:val="clear" w:color="auto" w:fill="auto"/>
        <w:spacing w:after="240" w:line="226" w:lineRule="auto"/>
        <w:ind w:firstLine="708"/>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Pri planiranju i izgradnji cestovnih i željezničkih građevina potrebno je planirati polaganje cijevi za telekomunikacijske kablove te razmještaj antenske mreže novih telekomunikacijskih tehnologija.</w:t>
      </w:r>
    </w:p>
    <w:p w14:paraId="0DF3E92B"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 xml:space="preserve">Komunikacijske vodove predvidjeti prvenstveno kao podzemne unutar koridora javne površine po mogućnosti u zelenom pojasu, a ako se to ne može, onda ispod nogostupa. </w:t>
      </w:r>
      <w:r w:rsidRPr="00E57E72">
        <w:rPr>
          <w:rFonts w:asciiTheme="minorHAnsi" w:hAnsiTheme="minorHAnsi" w:cstheme="minorHAnsi"/>
          <w:b w:val="0"/>
          <w:bCs/>
          <w:sz w:val="22"/>
          <w:szCs w:val="22"/>
          <w:lang w:val="hr-HR"/>
        </w:rPr>
        <w:t>Minimalna širina pojasa za polaganje vodova elektroničkih komunikacija je 1,0 m s obje strane prometnice.</w:t>
      </w:r>
    </w:p>
    <w:p w14:paraId="6144DFAD" w14:textId="77777777" w:rsidR="00571325" w:rsidRPr="00C4707D" w:rsidRDefault="00571325" w:rsidP="00571325">
      <w:pPr>
        <w:pStyle w:val="Tijeloteksta4"/>
        <w:shd w:val="clear" w:color="auto" w:fill="auto"/>
        <w:spacing w:after="240" w:line="226" w:lineRule="auto"/>
        <w:ind w:firstLine="708"/>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Glavnu trasu novoplanirane KK treba usmjeriti na postojeću komutaciju, treba predvidjeti mogućnost za montažu komunikacijsko-distributivnih čvorova kabinetskog tipa, dimenzija 2x1x2 m za koju lokaciju je potreban EE priključak, ali nije potrebno formirati zasebnu katastarsku česticu. Potrebno je predvidjeti mogućnost za realizaciju zračne distributivne Ću i FTTx mreže uz zajedničko korištenje postojećih EE stupova kao i ugradnju novih TK stupova.</w:t>
      </w:r>
    </w:p>
    <w:p w14:paraId="2A45CD82" w14:textId="77777777" w:rsidR="00571325" w:rsidRPr="00C4707D" w:rsidRDefault="00571325" w:rsidP="00571325">
      <w:pPr>
        <w:pStyle w:val="Tijeloteksta4"/>
        <w:shd w:val="clear" w:color="auto" w:fill="auto"/>
        <w:spacing w:after="240" w:line="226" w:lineRule="auto"/>
        <w:ind w:firstLine="708"/>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Gradnja kabelske kanalizacije može se izvesti i tehnologijom minirovova i mikrorovova.</w:t>
      </w:r>
    </w:p>
    <w:p w14:paraId="52E9D003" w14:textId="77777777" w:rsidR="00571325" w:rsidRPr="00C4707D" w:rsidRDefault="00571325" w:rsidP="00571325">
      <w:pPr>
        <w:pStyle w:val="Tijeloteksta4"/>
        <w:shd w:val="clear" w:color="auto" w:fill="auto"/>
        <w:spacing w:after="240" w:line="226" w:lineRule="auto"/>
        <w:ind w:firstLine="708"/>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U slučaju potrebe izgradnje magistralnih EKI kapaciteta za povezivanja susjednih područja, potrebno je omogućiti formiranje koridora za kapacitete koji nisu u funkciji samog područja iz obuhvata plana.</w:t>
      </w:r>
    </w:p>
    <w:p w14:paraId="6EDDF07C" w14:textId="77777777" w:rsidR="00571325" w:rsidRPr="00E57E72" w:rsidRDefault="00571325" w:rsidP="00571325">
      <w:pPr>
        <w:pStyle w:val="Tijeloteksta"/>
        <w:ind w:firstLine="360"/>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Raspored antenskih stupova prikazan je na kartografskom prikazu 1.3. "Pošta i javne elektroničke komunikacije" na slijedeći način: </w:t>
      </w:r>
    </w:p>
    <w:p w14:paraId="535FA661" w14:textId="77777777" w:rsidR="00571325" w:rsidRPr="00E57E72" w:rsidRDefault="00571325">
      <w:pPr>
        <w:numPr>
          <w:ilvl w:val="0"/>
          <w:numId w:val="37"/>
        </w:numPr>
        <w:tabs>
          <w:tab w:val="clear" w:pos="360"/>
        </w:tabs>
        <w:ind w:left="567" w:hanging="141"/>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postojeći antenski stupovi, simbolom na lokaciji prema stvarnim koordinatama istog,</w:t>
      </w:r>
    </w:p>
    <w:p w14:paraId="177EAF48" w14:textId="77777777" w:rsidR="00571325" w:rsidRPr="00E57E72" w:rsidRDefault="00571325">
      <w:pPr>
        <w:numPr>
          <w:ilvl w:val="0"/>
          <w:numId w:val="37"/>
        </w:numPr>
        <w:tabs>
          <w:tab w:val="clear" w:pos="360"/>
        </w:tabs>
        <w:spacing w:after="240"/>
        <w:ind w:left="567" w:hanging="141"/>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područjem za smještaj antenskog stupa s radijusom 1000 do 3000 m, kao i položaji aktivnih lokacija, koje predstavljaju EKI zone radijusa 100 m.</w:t>
      </w:r>
    </w:p>
    <w:p w14:paraId="7217210A" w14:textId="77777777" w:rsidR="00571325" w:rsidRPr="00E57E72" w:rsidRDefault="00571325" w:rsidP="00571325">
      <w:pPr>
        <w:pStyle w:val="Tijeloteksta"/>
        <w:ind w:firstLine="426"/>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Unutar elektroničke komunikacijske zone uvjetuje se gradnja samostojećeg antenskog stupa takvih karakteristika da može prihvatiti više operatora, odnosno prema tipskom projektu koji je potvrđen rješenjem Ministarstva zaštite okoliša, prostornog uređenja i graditeljstva. </w:t>
      </w:r>
    </w:p>
    <w:p w14:paraId="7C5B6C33" w14:textId="77777777" w:rsidR="00571325" w:rsidRPr="00C4707D" w:rsidRDefault="00571325" w:rsidP="00571325">
      <w:pPr>
        <w:pStyle w:val="Tijeloteksta4"/>
        <w:shd w:val="clear" w:color="auto" w:fill="auto"/>
        <w:spacing w:line="230" w:lineRule="auto"/>
        <w:ind w:firstLine="426"/>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Iznimno, ukoliko lokacijski uvjeti ne dozvoljavaju izgradnju jednog stupa koji ima takve karakteristike da može primiti sve zainteresirane operatore (visina i sl.) dozvoljava se izgradnja nekoliko nižih stupova koji na zadovoljavajući način mogu pokriti planirano područje signalom.</w:t>
      </w:r>
    </w:p>
    <w:p w14:paraId="5A52CC33" w14:textId="77777777" w:rsidR="00571325" w:rsidRPr="00E57E72" w:rsidRDefault="00571325" w:rsidP="00571325">
      <w:pPr>
        <w:pStyle w:val="Tijeloteksta"/>
        <w:ind w:firstLine="426"/>
        <w:rPr>
          <w:rFonts w:asciiTheme="minorHAnsi" w:hAnsiTheme="minorHAnsi" w:cstheme="minorHAnsi"/>
          <w:b w:val="0"/>
          <w:bCs/>
          <w:sz w:val="22"/>
          <w:szCs w:val="22"/>
          <w:lang w:val="hr-HR"/>
        </w:rPr>
      </w:pPr>
      <w:r w:rsidRPr="00E57E72">
        <w:rPr>
          <w:rFonts w:asciiTheme="minorHAnsi" w:hAnsiTheme="minorHAnsi" w:cstheme="minorHAnsi"/>
          <w:b w:val="0"/>
          <w:bCs/>
          <w:snapToGrid w:val="0"/>
          <w:sz w:val="22"/>
          <w:szCs w:val="22"/>
          <w:lang w:val="hr-HR"/>
        </w:rPr>
        <w:t>Unutar</w:t>
      </w:r>
      <w:r w:rsidRPr="00E57E72">
        <w:rPr>
          <w:rFonts w:asciiTheme="minorHAnsi" w:hAnsiTheme="minorHAnsi" w:cstheme="minorHAnsi"/>
          <w:b w:val="0"/>
          <w:bCs/>
          <w:sz w:val="22"/>
          <w:szCs w:val="22"/>
          <w:lang w:val="hr-HR"/>
        </w:rPr>
        <w:t xml:space="preserve"> granica </w:t>
      </w:r>
      <w:r w:rsidRPr="00E57E72">
        <w:rPr>
          <w:rFonts w:asciiTheme="minorHAnsi" w:hAnsiTheme="minorHAnsi" w:cstheme="minorHAnsi"/>
          <w:b w:val="0"/>
          <w:bCs/>
          <w:snapToGrid w:val="0"/>
          <w:sz w:val="22"/>
          <w:szCs w:val="22"/>
          <w:lang w:val="hr-HR"/>
        </w:rPr>
        <w:t>GUP-a</w:t>
      </w:r>
      <w:r w:rsidRPr="00E57E72">
        <w:rPr>
          <w:rFonts w:asciiTheme="minorHAnsi" w:hAnsiTheme="minorHAnsi" w:cstheme="minorHAnsi"/>
          <w:b w:val="0"/>
          <w:bCs/>
          <w:sz w:val="22"/>
          <w:szCs w:val="22"/>
          <w:lang w:val="hr-HR"/>
        </w:rPr>
        <w:t xml:space="preserve"> nije dozvoljena izgradnja rešetkastih antenskih stupova već samo štapnih stupova visine do 38 m. U slučaju da na taj način nije moguće osigurati kvalitetnu pokrivenost signalom mobilne mreže, iznimno je dopušteno postavljanje stupova visine iznad 38 m.</w:t>
      </w:r>
    </w:p>
    <w:p w14:paraId="35709B1E" w14:textId="77777777" w:rsidR="00571325" w:rsidRPr="00E57E72" w:rsidRDefault="00571325" w:rsidP="00571325">
      <w:pPr>
        <w:pStyle w:val="Tijeloteksta"/>
        <w:ind w:firstLine="426"/>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 xml:space="preserve">Na vrijednim i/ili zaštićenim objektima kulturne baštine određivanje i moguće lokacije za postavljanje mikro baznih stanica i pripadajućih malih antena treba odrediti uz suradnju sa nadležnim konzervatorskim odjelom. </w:t>
      </w:r>
    </w:p>
    <w:p w14:paraId="3BFB9887" w14:textId="77777777" w:rsidR="00571325" w:rsidRPr="00E57E72" w:rsidRDefault="00571325" w:rsidP="00571325">
      <w:pPr>
        <w:pStyle w:val="Tijeloteksta"/>
        <w:ind w:firstLine="426"/>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lastRenderedPageBreak/>
        <w:t xml:space="preserve">Ukoliko je unutar planirane elektroničke komunikacijske zone već izgrađen samostojeći antenski stup/stupovi, tada je moguće planirati izgradnju još samo jednog dodatnog zajedničkog stupa za ostale operatore/operatora. </w:t>
      </w:r>
    </w:p>
    <w:p w14:paraId="3E174996" w14:textId="77777777" w:rsidR="00571325" w:rsidRPr="00C4707D" w:rsidRDefault="00571325" w:rsidP="00571325">
      <w:pPr>
        <w:pStyle w:val="Tijeloteksta"/>
        <w:ind w:firstLine="426"/>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Do samostojećeg antenskog stupa neophodno je osigurati kolni pristup s javne prometne površine.</w:t>
      </w:r>
    </w:p>
    <w:p w14:paraId="1E6ED177" w14:textId="77777777" w:rsidR="00571325" w:rsidRPr="00C4707D" w:rsidRDefault="00571325" w:rsidP="00571325">
      <w:pPr>
        <w:pStyle w:val="Tijeloteksta4"/>
        <w:shd w:val="clear" w:color="auto" w:fill="auto"/>
        <w:spacing w:line="228" w:lineRule="auto"/>
        <w:ind w:firstLine="426"/>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Dopušteno je postavljanje elektroničke komunikacijske infrastrukture i povezane opreme na postojećim građevinama (antenski prihvati) u skladu s posebnim uvjetima tijela i/ili osoba određenim posebnim propisima koji propisuju posebne uvjete gradnje.</w:t>
      </w:r>
    </w:p>
    <w:p w14:paraId="1C669122" w14:textId="77777777" w:rsidR="00571325" w:rsidRPr="00C4707D" w:rsidRDefault="00571325" w:rsidP="00571325">
      <w:pPr>
        <w:pStyle w:val="Tijeloteksta4"/>
        <w:shd w:val="clear" w:color="auto" w:fill="auto"/>
        <w:spacing w:line="233" w:lineRule="auto"/>
        <w:ind w:firstLine="426"/>
        <w:jc w:val="both"/>
        <w:rPr>
          <w:rFonts w:asciiTheme="minorHAnsi" w:eastAsia="Times New Roman" w:hAnsiTheme="minorHAnsi" w:cstheme="minorHAnsi"/>
          <w:bCs/>
          <w:snapToGrid w:val="0"/>
          <w:lang w:eastAsia="en-US"/>
        </w:rPr>
      </w:pPr>
      <w:r w:rsidRPr="00C4707D">
        <w:rPr>
          <w:rFonts w:asciiTheme="minorHAnsi" w:eastAsia="Times New Roman" w:hAnsiTheme="minorHAnsi" w:cstheme="minorHAnsi"/>
          <w:bCs/>
          <w:snapToGrid w:val="0"/>
          <w:lang w:eastAsia="en-US"/>
        </w:rPr>
        <w:t>Antenski prihvati, koji se postavljaju na postojeće građevine, ne planiraju se u dokumentima prostornog uređenja.</w:t>
      </w:r>
    </w:p>
    <w:p w14:paraId="25DA8318" w14:textId="77777777" w:rsidR="00571325" w:rsidRPr="00E57E72" w:rsidRDefault="00571325" w:rsidP="00571325">
      <w:pPr>
        <w:spacing w:after="120"/>
        <w:ind w:firstLine="426"/>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hr-HR"/>
        </w:rPr>
        <w:t xml:space="preserve">Stup na lokaciji Kalvarija se zadržava u prostoru, uz obaveznu promjenu boje i sadnju visokog zelenila oko stupa. </w:t>
      </w:r>
      <w:r w:rsidRPr="00E57E72">
        <w:rPr>
          <w:rFonts w:asciiTheme="minorHAnsi" w:hAnsiTheme="minorHAnsi" w:cstheme="minorHAnsi"/>
          <w:b w:val="0"/>
          <w:bCs/>
          <w:sz w:val="22"/>
          <w:szCs w:val="22"/>
          <w:lang w:val="nl-NL"/>
        </w:rPr>
        <w:t>U slučaju rekonstrukcije obavezno se mora izmjestiti s lokacije Kalvarije.</w:t>
      </w:r>
    </w:p>
    <w:p w14:paraId="4AE3FCF8" w14:textId="77777777" w:rsidR="00571325" w:rsidRPr="00E57E72" w:rsidRDefault="00571325" w:rsidP="00571325">
      <w:pPr>
        <w:spacing w:after="120"/>
        <w:ind w:firstLine="426"/>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Elektronička komunikacijska infrastruktura na postojećim zgradama - antenski prihvati</w:t>
      </w:r>
    </w:p>
    <w:p w14:paraId="276C9A5A" w14:textId="77777777" w:rsidR="00571325" w:rsidRPr="00E57E72" w:rsidRDefault="00571325" w:rsidP="00571325">
      <w:pPr>
        <w:pStyle w:val="Tijeloteksta"/>
        <w:ind w:firstLine="426"/>
        <w:rPr>
          <w:rFonts w:asciiTheme="minorHAnsi" w:hAnsiTheme="minorHAnsi" w:cstheme="minorHAnsi"/>
          <w:b w:val="0"/>
          <w:bCs/>
          <w:snapToGrid w:val="0"/>
          <w:sz w:val="22"/>
          <w:szCs w:val="22"/>
          <w:lang w:val="de-DE"/>
        </w:rPr>
      </w:pPr>
      <w:r w:rsidRPr="00E57E72">
        <w:rPr>
          <w:rFonts w:asciiTheme="minorHAnsi" w:hAnsiTheme="minorHAnsi" w:cstheme="minorHAnsi"/>
          <w:b w:val="0"/>
          <w:bCs/>
          <w:snapToGrid w:val="0"/>
          <w:sz w:val="22"/>
          <w:szCs w:val="22"/>
          <w:lang w:val="de-DE"/>
        </w:rPr>
        <w:t>Opći uvjeti za postavljanje antenskih prihvata na postojeće i planirane građevine:</w:t>
      </w:r>
    </w:p>
    <w:p w14:paraId="0C6A2386" w14:textId="77777777" w:rsidR="00571325" w:rsidRPr="00E57E72" w:rsidRDefault="00571325" w:rsidP="00571325">
      <w:pPr>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w:t>
      </w:r>
      <w:r w:rsidRPr="00E57E72">
        <w:rPr>
          <w:rFonts w:asciiTheme="minorHAnsi" w:hAnsiTheme="minorHAnsi" w:cstheme="minorHAnsi"/>
          <w:b w:val="0"/>
          <w:bCs/>
          <w:sz w:val="22"/>
          <w:szCs w:val="22"/>
          <w:lang w:val="de-DE"/>
        </w:rPr>
        <w:tab/>
        <w:t>tip A fasadni antenski prihvat - ne prelazi visinu objekta na koji se postavlja</w:t>
      </w:r>
    </w:p>
    <w:p w14:paraId="5EE18154" w14:textId="77777777" w:rsidR="00571325" w:rsidRPr="00E57E72" w:rsidRDefault="00571325" w:rsidP="00571325">
      <w:pPr>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w:t>
      </w:r>
      <w:r w:rsidRPr="00E57E72">
        <w:rPr>
          <w:rFonts w:asciiTheme="minorHAnsi" w:hAnsiTheme="minorHAnsi" w:cstheme="minorHAnsi"/>
          <w:b w:val="0"/>
          <w:bCs/>
          <w:sz w:val="22"/>
          <w:szCs w:val="22"/>
          <w:lang w:val="de-DE"/>
        </w:rPr>
        <w:tab/>
        <w:t>tip B1 krovni antenski prihvat - visine 2-5 m od najviše točke objekta (zgrade)</w:t>
      </w:r>
    </w:p>
    <w:p w14:paraId="0C2B4F75" w14:textId="77777777" w:rsidR="00571325" w:rsidRPr="00E57E72" w:rsidRDefault="00571325" w:rsidP="00571325">
      <w:pPr>
        <w:pStyle w:val="Tijeloteksta"/>
        <w:ind w:left="567" w:hanging="141"/>
        <w:rPr>
          <w:rFonts w:asciiTheme="minorHAnsi" w:hAnsiTheme="minorHAnsi" w:cstheme="minorHAnsi"/>
          <w:b w:val="0"/>
          <w:bCs/>
          <w:snapToGrid w:val="0"/>
          <w:sz w:val="22"/>
          <w:szCs w:val="22"/>
          <w:lang w:val="de-DE"/>
        </w:rPr>
      </w:pPr>
      <w:r w:rsidRPr="00E57E72">
        <w:rPr>
          <w:rFonts w:asciiTheme="minorHAnsi" w:hAnsiTheme="minorHAnsi" w:cstheme="minorHAnsi"/>
          <w:b w:val="0"/>
          <w:bCs/>
          <w:snapToGrid w:val="0"/>
          <w:sz w:val="22"/>
          <w:szCs w:val="22"/>
          <w:lang w:val="de-DE"/>
        </w:rPr>
        <w:t>-</w:t>
      </w:r>
      <w:r w:rsidRPr="00E57E72">
        <w:rPr>
          <w:rFonts w:asciiTheme="minorHAnsi" w:hAnsiTheme="minorHAnsi" w:cstheme="minorHAnsi"/>
          <w:b w:val="0"/>
          <w:bCs/>
          <w:snapToGrid w:val="0"/>
          <w:sz w:val="22"/>
          <w:szCs w:val="22"/>
          <w:lang w:val="de-DE"/>
        </w:rPr>
        <w:tab/>
        <w:t>tip B2 krovni antenski prihvat - visine 5-10 m od najviše točke objekta (zgrade)</w:t>
      </w:r>
    </w:p>
    <w:p w14:paraId="7493EA1B" w14:textId="77777777" w:rsidR="00571325" w:rsidRPr="00E57E72" w:rsidRDefault="00571325" w:rsidP="00571325">
      <w:pPr>
        <w:spacing w:after="120"/>
        <w:ind w:firstLine="426"/>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Na stambenim zgradama dopušta se gradnja osnovne postaje pokretnih komunikacija tipa A i B1.</w:t>
      </w:r>
    </w:p>
    <w:p w14:paraId="69890D42" w14:textId="77777777" w:rsidR="00571325" w:rsidRPr="00E57E72" w:rsidRDefault="00571325" w:rsidP="00571325">
      <w:pPr>
        <w:spacing w:after="120"/>
        <w:ind w:firstLine="426"/>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Na objektima javne i društvene namjene, telekomunikacijskim objektima, objektima poslovne, trgovačke i sl. namjene, objektima požarne zaštite, industrijske i proizvodne namjene dopušta se gradnja osnovne postaje pokretnih komunikacija tipa A, B1 i B2.</w:t>
      </w:r>
    </w:p>
    <w:p w14:paraId="49CE9C21" w14:textId="77777777" w:rsidR="00571325" w:rsidRPr="00E57E72" w:rsidRDefault="00571325" w:rsidP="00571325">
      <w:pPr>
        <w:spacing w:after="120"/>
        <w:ind w:firstLine="426"/>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Na zgradama koje su pod zaštitom konzervatorskog odjela Ministarstva kulture, na sakralnim građevinama i zgradama značajnim za vizualni identitet Grada ne dopušta se postava osnovnih postaja pokretnih komunikacija.</w:t>
      </w:r>
    </w:p>
    <w:p w14:paraId="16488132" w14:textId="77777777" w:rsidR="00571325" w:rsidRPr="00E57E72" w:rsidRDefault="00571325" w:rsidP="00571325">
      <w:pPr>
        <w:ind w:firstLine="363"/>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Prilikom postavljanja osnovne postaje pokretnih komunikacija obvezno je primijeniti metode ublažavanja vizualne intervencije:</w:t>
      </w:r>
    </w:p>
    <w:p w14:paraId="76912185" w14:textId="77777777" w:rsidR="00571325" w:rsidRPr="00C4707D" w:rsidRDefault="00571325" w:rsidP="00571325">
      <w:pPr>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spuštanje antenskih sustava ispod visine objekta na koji se postavlja (tip A)</w:t>
      </w:r>
    </w:p>
    <w:p w14:paraId="38BFDAA9" w14:textId="77777777" w:rsidR="00571325" w:rsidRPr="00C4707D" w:rsidRDefault="00571325" w:rsidP="00571325">
      <w:pPr>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maskiranje antenskih sustava u oblike kakvi već postoje na zgradi (dimnjak, svjetlarnik, nosač zastave i sl.)</w:t>
      </w:r>
    </w:p>
    <w:p w14:paraId="33345C3D" w14:textId="77777777" w:rsidR="00571325" w:rsidRPr="00C4707D" w:rsidRDefault="00571325" w:rsidP="00571325">
      <w:pPr>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bojanje antena u prihvatljive, neupadljive nijanse odgovarajuće boji pročelja</w:t>
      </w:r>
    </w:p>
    <w:p w14:paraId="7AC357A3" w14:textId="77777777" w:rsidR="00571325" w:rsidRPr="00C4707D" w:rsidRDefault="00571325" w:rsidP="00571325">
      <w:pPr>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korištenje antenskih stupova kao nosača rasvjetnih tijela.</w:t>
      </w:r>
    </w:p>
    <w:p w14:paraId="3306135C" w14:textId="77777777" w:rsidR="00571325" w:rsidRPr="00C4707D" w:rsidRDefault="00571325" w:rsidP="00571325">
      <w:pPr>
        <w:pStyle w:val="Tijeloteksta"/>
        <w:ind w:firstLine="426"/>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Izgled antenskog stupa mora biti takav da se uklapa u postojeći ambijent.</w:t>
      </w:r>
    </w:p>
    <w:p w14:paraId="0B216FBD" w14:textId="77777777" w:rsidR="00571325" w:rsidRPr="00C4707D" w:rsidRDefault="00571325" w:rsidP="00571325">
      <w:pPr>
        <w:pStyle w:val="Tijeloteksta"/>
        <w:ind w:firstLine="284"/>
        <w:rPr>
          <w:rFonts w:asciiTheme="minorHAnsi" w:hAnsiTheme="minorHAnsi" w:cstheme="minorHAnsi"/>
          <w:b w:val="0"/>
          <w:bCs/>
          <w:sz w:val="22"/>
          <w:szCs w:val="22"/>
        </w:rPr>
      </w:pPr>
      <w:r w:rsidRPr="00C4707D">
        <w:rPr>
          <w:rFonts w:asciiTheme="minorHAnsi" w:hAnsiTheme="minorHAnsi" w:cstheme="minorHAnsi"/>
          <w:b w:val="0"/>
          <w:bCs/>
          <w:sz w:val="22"/>
          <w:szCs w:val="22"/>
        </w:rPr>
        <w:t>6.3.</w:t>
      </w:r>
      <w:r w:rsidRPr="00C4707D">
        <w:rPr>
          <w:rFonts w:asciiTheme="minorHAnsi" w:hAnsiTheme="minorHAnsi" w:cstheme="minorHAnsi"/>
          <w:b w:val="0"/>
          <w:bCs/>
          <w:sz w:val="22"/>
          <w:szCs w:val="22"/>
        </w:rPr>
        <w:tab/>
        <w:t>Komunalna infrastrukturna mreža</w:t>
      </w:r>
    </w:p>
    <w:p w14:paraId="1CC86BCC" w14:textId="77777777" w:rsidR="00571325" w:rsidRPr="00C4707D" w:rsidRDefault="00571325" w:rsidP="00571325">
      <w:pPr>
        <w:pStyle w:val="StyleCenteredBefore4ptAfter2pt"/>
        <w:spacing w:before="0" w:after="12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FDC252F" w14:textId="77777777" w:rsidR="00571325" w:rsidRPr="00C4707D" w:rsidRDefault="00571325" w:rsidP="00571325">
      <w:pPr>
        <w:pStyle w:val="Tijeloteksta"/>
        <w:ind w:firstLine="289"/>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U Generalnom urbanističkom planu određeno je da se u pojedinim prostorima i na pojedinim građevnim česticama omogućuje gradnja i uređivanje građevina komunalne infrastrukture:</w:t>
      </w:r>
    </w:p>
    <w:p w14:paraId="4B8B5F21" w14:textId="77777777" w:rsidR="00571325" w:rsidRPr="00C4707D" w:rsidRDefault="00571325">
      <w:pPr>
        <w:numPr>
          <w:ilvl w:val="0"/>
          <w:numId w:val="38"/>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građevine i uređaji za opskrbu vodom</w:t>
      </w:r>
    </w:p>
    <w:p w14:paraId="3CCD53C6" w14:textId="77777777" w:rsidR="00571325" w:rsidRPr="00C4707D" w:rsidRDefault="00571325">
      <w:pPr>
        <w:numPr>
          <w:ilvl w:val="0"/>
          <w:numId w:val="38"/>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građevine i uređaji za odvodnju voda</w:t>
      </w:r>
    </w:p>
    <w:p w14:paraId="2C13A427" w14:textId="77777777" w:rsidR="00571325" w:rsidRPr="00C4707D" w:rsidRDefault="00571325">
      <w:pPr>
        <w:numPr>
          <w:ilvl w:val="0"/>
          <w:numId w:val="38"/>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građevine za opskrbu energijom</w:t>
      </w:r>
    </w:p>
    <w:p w14:paraId="088D421D" w14:textId="77777777" w:rsidR="00571325" w:rsidRPr="00C4707D" w:rsidRDefault="00571325">
      <w:pPr>
        <w:numPr>
          <w:ilvl w:val="0"/>
          <w:numId w:val="38"/>
        </w:numPr>
        <w:tabs>
          <w:tab w:val="clear" w:pos="360"/>
        </w:tabs>
        <w:spacing w:after="240"/>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građevine za gospodarenje otpadom.</w:t>
      </w:r>
    </w:p>
    <w:p w14:paraId="2E2E1320" w14:textId="77777777" w:rsidR="00571325" w:rsidRPr="00C4707D" w:rsidRDefault="00571325" w:rsidP="00571325">
      <w:pPr>
        <w:spacing w:after="240"/>
        <w:ind w:firstLine="142"/>
        <w:rPr>
          <w:rFonts w:asciiTheme="minorHAnsi" w:hAnsiTheme="minorHAnsi" w:cstheme="minorHAnsi"/>
          <w:b w:val="0"/>
          <w:bCs/>
          <w:sz w:val="22"/>
          <w:szCs w:val="22"/>
        </w:rPr>
      </w:pPr>
      <w:r w:rsidRPr="00C4707D">
        <w:rPr>
          <w:rFonts w:asciiTheme="minorHAnsi" w:hAnsiTheme="minorHAnsi" w:cstheme="minorHAnsi"/>
          <w:b w:val="0"/>
          <w:bCs/>
          <w:sz w:val="22"/>
          <w:szCs w:val="22"/>
        </w:rPr>
        <w:t>6.3.1.</w:t>
      </w:r>
      <w:r w:rsidRPr="00C4707D">
        <w:rPr>
          <w:rFonts w:asciiTheme="minorHAnsi" w:hAnsiTheme="minorHAnsi" w:cstheme="minorHAnsi"/>
          <w:b w:val="0"/>
          <w:bCs/>
          <w:sz w:val="22"/>
          <w:szCs w:val="22"/>
        </w:rPr>
        <w:tab/>
        <w:t xml:space="preserve">Građevine i uređaji za opskrbu vodom </w:t>
      </w:r>
    </w:p>
    <w:p w14:paraId="38A07C21"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FC6DF17" w14:textId="77777777" w:rsidR="00571325" w:rsidRPr="00C4707D" w:rsidRDefault="00571325" w:rsidP="00571325">
      <w:pPr>
        <w:pStyle w:val="Tijeloteksta"/>
        <w:spacing w:line="360" w:lineRule="auto"/>
        <w:ind w:firstLine="284"/>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Opskrba vodom omogućuje se iz orljavskog aluvija i iz izvora i to odvojeno:</w:t>
      </w:r>
    </w:p>
    <w:p w14:paraId="0B698525" w14:textId="77777777" w:rsidR="00571325" w:rsidRPr="00C4707D" w:rsidRDefault="00571325">
      <w:pPr>
        <w:numPr>
          <w:ilvl w:val="0"/>
          <w:numId w:val="73"/>
        </w:numPr>
        <w:tabs>
          <w:tab w:val="clear" w:pos="737"/>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vodom za piće</w:t>
      </w:r>
    </w:p>
    <w:p w14:paraId="6A25A5CB" w14:textId="77777777" w:rsidR="00571325" w:rsidRPr="00C4707D" w:rsidRDefault="00571325">
      <w:pPr>
        <w:numPr>
          <w:ilvl w:val="0"/>
          <w:numId w:val="73"/>
        </w:numPr>
        <w:tabs>
          <w:tab w:val="clear" w:pos="737"/>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tehnološkom vodom.</w:t>
      </w:r>
    </w:p>
    <w:p w14:paraId="41565648" w14:textId="77777777" w:rsidR="00571325" w:rsidRPr="00C4707D" w:rsidRDefault="00571325" w:rsidP="00571325">
      <w:pPr>
        <w:pStyle w:val="Tijeloteksta"/>
        <w:spacing w:line="276" w:lineRule="auto"/>
        <w:rPr>
          <w:rFonts w:asciiTheme="minorHAnsi" w:hAnsiTheme="minorHAnsi" w:cstheme="minorHAnsi"/>
          <w:b w:val="0"/>
          <w:bCs/>
          <w:sz w:val="22"/>
          <w:szCs w:val="22"/>
        </w:rPr>
      </w:pPr>
      <w:r w:rsidRPr="00C4707D">
        <w:rPr>
          <w:rFonts w:asciiTheme="minorHAnsi" w:hAnsiTheme="minorHAnsi" w:cstheme="minorHAnsi"/>
          <w:b w:val="0"/>
          <w:bCs/>
          <w:sz w:val="22"/>
          <w:szCs w:val="22"/>
        </w:rPr>
        <w:t>Grad Požega će za opskrbu vodom za piće koristiti:</w:t>
      </w:r>
    </w:p>
    <w:p w14:paraId="2838D376" w14:textId="77777777" w:rsidR="00571325" w:rsidRPr="00C4707D" w:rsidRDefault="00571325">
      <w:pPr>
        <w:numPr>
          <w:ilvl w:val="0"/>
          <w:numId w:val="74"/>
        </w:numPr>
        <w:tabs>
          <w:tab w:val="clear" w:pos="737"/>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Regionalni vodoopskrbni sustav Požeštine.</w:t>
      </w:r>
    </w:p>
    <w:p w14:paraId="27151E66"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opskrbu tehnološkom vodom koristit će se do daljnjega vodocrpilište Istočno polje (Vidovci) izvan GUP-a te crpilišta pojedinih poduzeća, uz kontrolu i odobrenje nadležnih vodoprivrednih tijela.</w:t>
      </w:r>
    </w:p>
    <w:p w14:paraId="703C024C"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Prostori u okolici crpilišta zaštićuju se određivanjem posebnih područja zaštite (Pravilnik o uvjetima za utvrđivanje zona sanitarne zaštite izvorišta). s tim da se istodobno određuju režimi zaštite što se moraju provoditi na tim područjima u pogledu gradnje, uređivanja i korištenja građevina, načina odvodnje otpadnih voda, obrade tla i primjene agrotehničkih mjera, te posebnih mjera u izboru i načinu korištenja opreme.</w:t>
      </w:r>
    </w:p>
    <w:p w14:paraId="4931163E"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sva crpilišta potrebno je donijeti nove odluke o zaštiti izvorišta usklađene s važećim Pravilnikom o uvjetima za utvrđivanje zona sanitarne zaštite izvorišta.</w:t>
      </w:r>
    </w:p>
    <w:p w14:paraId="7B2F3371"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Područja zaštite i režimi korištenja tih površina određuju se posebnim odlukama o vodozaštitnim područjima, a do njihovog donošenja primjenjivat će se odredbe Pravilnika.</w:t>
      </w:r>
    </w:p>
    <w:p w14:paraId="5CD57DF8"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poboljšanje vodoopskrbnog sustava grada treba izgraditi vodospremnik na Glavici izvan granica GUP-a.</w:t>
      </w:r>
    </w:p>
    <w:p w14:paraId="054E801E"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Formiranu mrežu vodoopskrbe grada treba dovršiti u dijelovima gdje nije izvedena, a planski razvoj pojedinih gradskih područja pratiti novom vodoopskrbnom mrežom koju treba izvoditi u koridorima planiranih gradskih ulica i prometnica.</w:t>
      </w:r>
    </w:p>
    <w:p w14:paraId="2F95BD64" w14:textId="77777777" w:rsidR="00571325" w:rsidRPr="00C4707D" w:rsidRDefault="00571325" w:rsidP="00571325">
      <w:pPr>
        <w:spacing w:after="24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Kapaciteti vodospremnika trebali bi osigurati najmanje 50% prosječne dnevne potrošnje.</w:t>
      </w:r>
    </w:p>
    <w:p w14:paraId="1E8F6B8A" w14:textId="77777777" w:rsidR="00571325" w:rsidRPr="00C4707D" w:rsidRDefault="00571325" w:rsidP="00571325">
      <w:pPr>
        <w:spacing w:after="240"/>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6.3.2.</w:t>
      </w:r>
      <w:r w:rsidRPr="00C4707D">
        <w:rPr>
          <w:rFonts w:asciiTheme="minorHAnsi" w:hAnsiTheme="minorHAnsi" w:cstheme="minorHAnsi"/>
          <w:b w:val="0"/>
          <w:bCs/>
          <w:sz w:val="22"/>
          <w:szCs w:val="22"/>
        </w:rPr>
        <w:tab/>
        <w:t>Građevine i uređaji za odvodnju voda</w:t>
      </w:r>
    </w:p>
    <w:p w14:paraId="7F1D482C"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166C549" w14:textId="77777777" w:rsidR="00571325" w:rsidRPr="00C4707D" w:rsidRDefault="00571325" w:rsidP="00571325">
      <w:pPr>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Gradnja sustava za odvodnju otpadnih, oborinskih i drugih voda na području grada Požege omogućuje se tako:</w:t>
      </w:r>
    </w:p>
    <w:p w14:paraId="7EAB3A63" w14:textId="77777777" w:rsidR="00571325" w:rsidRPr="00C4707D" w:rsidRDefault="00571325">
      <w:pPr>
        <w:numPr>
          <w:ilvl w:val="0"/>
          <w:numId w:val="10"/>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da se grade građevine i uređaji za mješovitu javnu kanalizaciju, a građevine i uređaji razdjelne i polurazdjelne kanalizacije samo tamo gdje je to određeno;</w:t>
      </w:r>
    </w:p>
    <w:p w14:paraId="09EBE300" w14:textId="77777777" w:rsidR="00571325" w:rsidRPr="00C4707D" w:rsidRDefault="00571325">
      <w:pPr>
        <w:numPr>
          <w:ilvl w:val="0"/>
          <w:numId w:val="10"/>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da se otpadne vode prihvaćaju mrežom kanala i transportiraju prema glavnom odvodnom kolektoru, koji je položen do centralnog uređaja za pročišćavanje na postojećoj lokaciji izvan obuhvata GUP-a;</w:t>
      </w:r>
    </w:p>
    <w:p w14:paraId="3970345E" w14:textId="77777777" w:rsidR="00571325" w:rsidRPr="00C4707D" w:rsidRDefault="00571325">
      <w:pPr>
        <w:numPr>
          <w:ilvl w:val="0"/>
          <w:numId w:val="10"/>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da se otpadne vode, prije upuštanja u recipijent pročišćavaju na centralnom uređaju za pročišćavanje na postojećoj lokaciji;</w:t>
      </w:r>
    </w:p>
    <w:p w14:paraId="2095CAEC" w14:textId="77777777" w:rsidR="00571325" w:rsidRPr="00C4707D" w:rsidRDefault="00571325">
      <w:pPr>
        <w:numPr>
          <w:ilvl w:val="0"/>
          <w:numId w:val="10"/>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da se svi kanali za odvodnju otpadnih voda grade kao zatvoreni, osim dijela glavnoga odvodnog kanala nakon pročišćavanja.</w:t>
      </w:r>
    </w:p>
    <w:p w14:paraId="2D96923B" w14:textId="77777777" w:rsidR="00571325" w:rsidRPr="00C4707D" w:rsidRDefault="00571325" w:rsidP="00571325">
      <w:pPr>
        <w:pStyle w:val="Tijeloteksta"/>
        <w:ind w:firstLine="567"/>
        <w:rPr>
          <w:rFonts w:asciiTheme="minorHAnsi" w:hAnsiTheme="minorHAnsi" w:cstheme="minorHAnsi"/>
          <w:b w:val="0"/>
          <w:bCs/>
          <w:sz w:val="22"/>
          <w:szCs w:val="22"/>
        </w:rPr>
      </w:pPr>
      <w:r w:rsidRPr="00C4707D">
        <w:rPr>
          <w:rFonts w:asciiTheme="minorHAnsi" w:hAnsiTheme="minorHAnsi" w:cstheme="minorHAnsi"/>
          <w:b w:val="0"/>
          <w:bCs/>
          <w:sz w:val="22"/>
          <w:szCs w:val="22"/>
        </w:rPr>
        <w:t>Iznimno u ulicama u kojima još nije izveden sustav javne odvodnje moguća je izgradnja nepropusne septičke jame. Minimalna udaljenost od međa susjednih građevnih čestica je 3 m, a od susjednih stambenih zgrada min. 10 m. Obvezno je spajanje na javnu odvodnju čim ova bude izgrađena.</w:t>
      </w:r>
    </w:p>
    <w:p w14:paraId="0474BAC1" w14:textId="77777777" w:rsidR="00571325" w:rsidRPr="00C4707D" w:rsidRDefault="00571325" w:rsidP="00571325">
      <w:pPr>
        <w:spacing w:after="120"/>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Sve otpadne vode koje ne odgovaraju uvjetima za upuštanje u odvodni sustav, prije upuštanja u njega moraju se pročistiti preko uređaja za pročišćavanje.</w:t>
      </w:r>
    </w:p>
    <w:p w14:paraId="0D2D1F03" w14:textId="13C1B93C" w:rsidR="00D8743F" w:rsidRDefault="00571325" w:rsidP="00571325">
      <w:pPr>
        <w:spacing w:after="240"/>
        <w:ind w:firstLine="56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 mjestima preopterećenosti postojeće kanalizacije u užem centru grada omogućava se gradnja kišnih preljeva.</w:t>
      </w:r>
    </w:p>
    <w:p w14:paraId="09EBEFA4" w14:textId="77777777" w:rsidR="00D8743F" w:rsidRDefault="00D8743F">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170B5F9A" w14:textId="77777777" w:rsidR="00571325" w:rsidRPr="00C4707D" w:rsidRDefault="00571325" w:rsidP="00571325">
      <w:pPr>
        <w:spacing w:after="240"/>
        <w:ind w:firstLine="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6.3.3.</w:t>
      </w:r>
      <w:r w:rsidRPr="00C4707D">
        <w:rPr>
          <w:rFonts w:asciiTheme="minorHAnsi" w:hAnsiTheme="minorHAnsi" w:cstheme="minorHAnsi"/>
          <w:b w:val="0"/>
          <w:bCs/>
          <w:sz w:val="22"/>
          <w:szCs w:val="22"/>
        </w:rPr>
        <w:tab/>
        <w:t>Građevine za opskrbu energijom</w:t>
      </w:r>
    </w:p>
    <w:p w14:paraId="2A5F628D"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8547944" w14:textId="77777777" w:rsidR="00571325" w:rsidRPr="00E57E72" w:rsidRDefault="00571325" w:rsidP="00571325">
      <w:pPr>
        <w:pStyle w:val="Tijeloteksta"/>
        <w:spacing w:after="240"/>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U skladu s postavkama PPPSŽ unutar zone proizvodne namjene moguća je izgradnja pogona za iskorištavanje otpada drvoprerađivačke industrije tzv. MINI KOGENERACIJE, uz zadovoljenje uvjeta zaštite okoliša.</w:t>
      </w:r>
    </w:p>
    <w:p w14:paraId="4BBCE877" w14:textId="77777777" w:rsidR="00571325" w:rsidRPr="00E57E72" w:rsidRDefault="00571325" w:rsidP="00571325">
      <w:pPr>
        <w:pStyle w:val="Tijeloteksta"/>
        <w:spacing w:after="240"/>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6.3.3.1</w:t>
      </w:r>
      <w:r w:rsidRPr="00E57E72">
        <w:rPr>
          <w:rFonts w:asciiTheme="minorHAnsi" w:hAnsiTheme="minorHAnsi" w:cstheme="minorHAnsi"/>
          <w:b w:val="0"/>
          <w:bCs/>
          <w:sz w:val="22"/>
          <w:szCs w:val="22"/>
          <w:lang w:val="hr-HR"/>
        </w:rPr>
        <w:tab/>
        <w:t>Elektroenergetski sustav</w:t>
      </w:r>
    </w:p>
    <w:p w14:paraId="292EF101"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08E069B1" w14:textId="77777777" w:rsidR="00571325" w:rsidRPr="00E57E72" w:rsidRDefault="00571325" w:rsidP="00571325">
      <w:pPr>
        <w:pStyle w:val="Tijeloteksta3"/>
        <w:ind w:firstLine="708"/>
        <w:rPr>
          <w:rFonts w:ascii="Calibri" w:hAnsi="Calibri" w:cs="Calibri"/>
          <w:b w:val="0"/>
          <w:bCs/>
          <w:sz w:val="22"/>
          <w:szCs w:val="22"/>
          <w:lang w:val="hr-HR"/>
        </w:rPr>
      </w:pPr>
      <w:r w:rsidRPr="00E57E72">
        <w:rPr>
          <w:rFonts w:asciiTheme="minorHAnsi" w:hAnsiTheme="minorHAnsi" w:cstheme="minorHAnsi"/>
          <w:b w:val="0"/>
          <w:bCs/>
          <w:sz w:val="22"/>
          <w:szCs w:val="22"/>
          <w:lang w:val="hr-HR"/>
        </w:rPr>
        <w:t>Opskrba grada Požege električnom energijom i njeno racionalno korištenje osigurat će</w:t>
      </w:r>
      <w:r w:rsidRPr="00E57E72">
        <w:rPr>
          <w:rFonts w:ascii="Calibri" w:hAnsi="Calibri" w:cs="Calibri"/>
          <w:b w:val="0"/>
          <w:bCs/>
          <w:sz w:val="22"/>
          <w:szCs w:val="22"/>
          <w:lang w:val="hr-HR"/>
        </w:rPr>
        <w:t xml:space="preserve"> se odgovarajućim korištenjem prostora i osiguravanjem koridora za gradnju i napajanje elektroenergetskih postrojenja, odnosno razvoda električne energije iz prijenosnoga elektroenergetskog sustava Države, preko postojećih i planiranih TS 110/35/10(20) kV i TS 35/10(20) kV i mreže transformatorskih stanica niže naponske razine.</w:t>
      </w:r>
    </w:p>
    <w:p w14:paraId="244352DD" w14:textId="77777777" w:rsidR="00571325" w:rsidRPr="00E57E72" w:rsidRDefault="00571325" w:rsidP="00571325">
      <w:pPr>
        <w:spacing w:after="12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Planom su određene lokacije za izgradnju građevina TS 110/35/10(20) kV i TS 35/10(20) kV.</w:t>
      </w:r>
    </w:p>
    <w:p w14:paraId="45CEBE87" w14:textId="77777777" w:rsidR="00571325" w:rsidRPr="00E57E72" w:rsidRDefault="00571325" w:rsidP="00571325">
      <w:pPr>
        <w:spacing w:after="12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Planom je predviđena mreža novih TS 10(20)0,4 kV čija će se građevna čestica odrediti aktom temeljem kojeg se može graditi unutar radijusa – 100 m od označene lokacije. Oznaka "NTS" odnosi se na nove trafostanice koje su već u programu izgradnje.</w:t>
      </w:r>
    </w:p>
    <w:p w14:paraId="27701D82"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Planom je omogućena izgradnja i onih TS 10(20) 0,4 kV koje nisu prikazane u grafičkom dijelu plana uz uvjet da su rezultat detaljnijeg plana i/ili potrebe velikog potrošača. U potonjem je slučaju potrebno odvojiti dio građevne čestice velikog kupca za novu trafostanicu, a samo iznimno ju je moguće graditi unutar zgrade gospodarske namjene i/ili  zgrade javne namjene.</w:t>
      </w:r>
    </w:p>
    <w:p w14:paraId="1328BD40" w14:textId="77777777" w:rsidR="00571325" w:rsidRPr="00490D4F" w:rsidRDefault="00571325" w:rsidP="00571325">
      <w:pPr>
        <w:ind w:firstLine="708"/>
        <w:jc w:val="both"/>
        <w:rPr>
          <w:rFonts w:ascii="Calibri" w:hAnsi="Calibri" w:cs="Calibri"/>
          <w:b w:val="0"/>
          <w:bCs/>
          <w:strike/>
          <w:sz w:val="22"/>
          <w:szCs w:val="22"/>
          <w:lang w:val="hr-HR"/>
        </w:rPr>
      </w:pPr>
      <w:r w:rsidRPr="00490D4F">
        <w:rPr>
          <w:rFonts w:ascii="Calibri" w:hAnsi="Calibri" w:cs="Calibri"/>
          <w:b w:val="0"/>
          <w:bCs/>
          <w:sz w:val="22"/>
          <w:szCs w:val="22"/>
          <w:lang w:val="hr-HR"/>
        </w:rPr>
        <w:t>Dimenzija građevne čestice standardizirane trafostanice je 7</w:t>
      </w:r>
      <w:r w:rsidRPr="00C4707D">
        <w:rPr>
          <w:rFonts w:ascii="Calibri" w:hAnsi="Calibri" w:cs="Calibri"/>
          <w:b w:val="0"/>
          <w:bCs/>
          <w:sz w:val="22"/>
          <w:szCs w:val="22"/>
        </w:rPr>
        <w:sym w:font="Symbol" w:char="F0B4"/>
      </w:r>
      <w:r w:rsidRPr="00490D4F">
        <w:rPr>
          <w:rFonts w:ascii="Calibri" w:hAnsi="Calibri" w:cs="Calibri"/>
          <w:b w:val="0"/>
          <w:bCs/>
          <w:sz w:val="22"/>
          <w:szCs w:val="22"/>
          <w:lang w:val="hr-HR"/>
        </w:rPr>
        <w:t>5 m i mora imati neposredan pristup na javno-prometnu površinu. Iznimno, zbog skučenih prostornih uvjeta u izgrađenim dijelovima grada, građevna čestica može biti manja.</w:t>
      </w:r>
    </w:p>
    <w:p w14:paraId="1CF0FC7F" w14:textId="77777777" w:rsidR="00571325" w:rsidRPr="00490D4F" w:rsidRDefault="00571325" w:rsidP="00571325">
      <w:pPr>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Na području grada Požege predviđeno je kabliranje svih zračnih dalekovoda.</w:t>
      </w:r>
    </w:p>
    <w:p w14:paraId="6413491C" w14:textId="77777777" w:rsidR="00571325" w:rsidRPr="00490D4F" w:rsidRDefault="00571325" w:rsidP="00571325">
      <w:pPr>
        <w:spacing w:after="120"/>
        <w:jc w:val="both"/>
        <w:rPr>
          <w:rFonts w:ascii="Calibri" w:hAnsi="Calibri" w:cs="Calibri"/>
          <w:b w:val="0"/>
          <w:bCs/>
          <w:sz w:val="22"/>
          <w:szCs w:val="22"/>
          <w:lang w:val="hr-HR"/>
        </w:rPr>
      </w:pPr>
      <w:r w:rsidRPr="00490D4F">
        <w:rPr>
          <w:rFonts w:ascii="Calibri" w:hAnsi="Calibri" w:cs="Calibri"/>
          <w:b w:val="0"/>
          <w:bCs/>
          <w:sz w:val="22"/>
          <w:szCs w:val="22"/>
          <w:lang w:val="hr-HR"/>
        </w:rPr>
        <w:t>Distribucija električne energije do postojećih i planiranih sadržaja vršiti će se na 10(20) kV</w:t>
      </w:r>
      <w:r w:rsidRPr="00490D4F">
        <w:rPr>
          <w:rFonts w:ascii="Calibri" w:hAnsi="Calibri" w:cs="Calibri"/>
          <w:b w:val="0"/>
          <w:bCs/>
          <w:i/>
          <w:iCs/>
          <w:sz w:val="22"/>
          <w:szCs w:val="22"/>
          <w:lang w:val="hr-HR" w:bidi="hr-HR"/>
        </w:rPr>
        <w:t xml:space="preserve">  </w:t>
      </w:r>
      <w:r w:rsidRPr="00490D4F">
        <w:rPr>
          <w:rFonts w:ascii="Calibri" w:hAnsi="Calibri" w:cs="Calibri"/>
          <w:b w:val="0"/>
          <w:bCs/>
          <w:sz w:val="22"/>
          <w:szCs w:val="22"/>
          <w:lang w:val="hr-HR"/>
        </w:rPr>
        <w:t xml:space="preserve">naponskom nivou, a za nove kupce s velikim snagama predviđa se 35 kV naponski nivo. Napajanje do novih potrošača ići će postojećim 10(20) kV kabelima odnosno novim, a sve u skladu sa zahtijevanom snagom. </w:t>
      </w:r>
    </w:p>
    <w:p w14:paraId="52E8A11F"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Točne lokacije budućih trafostanica 10(20)/0,4 kV i trase 10(20) kV kabela odredit će se aktom temeljem kojeg se može graditi na osnovi lokalnih uvjeta odnosno detaljnim planom u zonama nove gradnje.</w:t>
      </w:r>
    </w:p>
    <w:p w14:paraId="4179F5F5"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Ucrtane trase EE mreže naponskih nivoa 110 kV i 35 kV su načelne, a točan se položaj za nove određuje aktom temeljem kojeg se može graditi, a za postojeće se može zadržati postojeći koridor ako Planom nije predviđeno njegovo izmještanje ili ukidanje.</w:t>
      </w:r>
    </w:p>
    <w:p w14:paraId="7EDD8DB8"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Unutar ucrtanih trasa 110 kV i 35 kV izvode se označeni i svi niži naponski nivoi mreže te signalni kabeli i javna rasvjeta.</w:t>
      </w:r>
    </w:p>
    <w:p w14:paraId="1492C442"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Planom je predviđena rekonstrukcija postojeće te izgradnja nove srednjenaponske, niskonaponske i mreže javne rasvjete te signalnih kabela.</w:t>
      </w:r>
    </w:p>
    <w:p w14:paraId="5D7FC78E"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Srednjenaponska, niskonaponska i mreža javne rasvjete i signalnih kabela može se izvoditi u svim javnim površinama – prometnim, parkovnim i sl. a za velike korisnike i unutar njihovih građevnih čestica.</w:t>
      </w:r>
    </w:p>
    <w:p w14:paraId="0A17798B"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Za polaganje izvan javnih površina mora se utvrditi pravo služnosti.</w:t>
      </w:r>
    </w:p>
    <w:p w14:paraId="419E6CA3" w14:textId="77777777" w:rsidR="00571325" w:rsidRPr="00490D4F" w:rsidRDefault="00571325" w:rsidP="00571325">
      <w:pPr>
        <w:spacing w:after="12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lastRenderedPageBreak/>
        <w:t>Elektromreža će se graditi podzemnim kabelima, iznimno kao zračna, sa samonosivim kabelskim snopovima na stupovima.</w:t>
      </w:r>
    </w:p>
    <w:p w14:paraId="75BA8A52" w14:textId="77777777" w:rsidR="00571325" w:rsidRPr="00490D4F" w:rsidRDefault="00571325" w:rsidP="00571325">
      <w:pPr>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Javna rasvjeta će se izvoditi kao samostalna, izvedena na zasebnim stupovima ili će se dograđivati u sklopu postojeće i buduće nadzemne niskonaponske mreže, na javno-prometnim površinama.</w:t>
      </w:r>
    </w:p>
    <w:p w14:paraId="10595537" w14:textId="77777777" w:rsidR="00571325" w:rsidRPr="00490D4F" w:rsidRDefault="00571325" w:rsidP="00571325">
      <w:pPr>
        <w:spacing w:after="240"/>
        <w:ind w:firstLine="708"/>
        <w:jc w:val="both"/>
        <w:rPr>
          <w:rFonts w:ascii="Calibri" w:hAnsi="Calibri" w:cs="Calibri"/>
          <w:b w:val="0"/>
          <w:bCs/>
          <w:sz w:val="22"/>
          <w:szCs w:val="22"/>
          <w:lang w:val="hr-HR"/>
        </w:rPr>
      </w:pPr>
      <w:r w:rsidRPr="00490D4F">
        <w:rPr>
          <w:rFonts w:ascii="Calibri" w:hAnsi="Calibri" w:cs="Calibri"/>
          <w:b w:val="0"/>
          <w:bCs/>
          <w:sz w:val="22"/>
          <w:szCs w:val="22"/>
          <w:lang w:val="hr-HR"/>
        </w:rPr>
        <w:t>Za stupove i konzole javne rasvjete u užoj i široj zaštićenoj povijesnoj cjelini treba koristiti oblik i materijale primjerene prostoru, a prema propozicijama nadležne službe zaštite.</w:t>
      </w:r>
    </w:p>
    <w:p w14:paraId="4E26E856" w14:textId="77777777" w:rsidR="00571325" w:rsidRPr="00490D4F" w:rsidRDefault="00571325" w:rsidP="00571325">
      <w:pPr>
        <w:spacing w:after="240"/>
        <w:jc w:val="both"/>
        <w:rPr>
          <w:rFonts w:ascii="Calibri" w:hAnsi="Calibri" w:cs="Calibri"/>
          <w:b w:val="0"/>
          <w:bCs/>
          <w:sz w:val="22"/>
          <w:szCs w:val="22"/>
          <w:lang w:val="hr-HR"/>
        </w:rPr>
      </w:pPr>
      <w:r w:rsidRPr="00490D4F">
        <w:rPr>
          <w:rFonts w:ascii="Calibri" w:hAnsi="Calibri" w:cs="Calibri"/>
          <w:b w:val="0"/>
          <w:bCs/>
          <w:sz w:val="22"/>
          <w:szCs w:val="22"/>
          <w:lang w:val="hr-HR"/>
        </w:rPr>
        <w:t>6.3.3.2.</w:t>
      </w:r>
      <w:r w:rsidRPr="00490D4F">
        <w:rPr>
          <w:rFonts w:ascii="Calibri" w:hAnsi="Calibri" w:cs="Calibri"/>
          <w:b w:val="0"/>
          <w:bCs/>
          <w:sz w:val="22"/>
          <w:szCs w:val="22"/>
          <w:lang w:val="hr-HR"/>
        </w:rPr>
        <w:tab/>
        <w:t>Plinoopskrba</w:t>
      </w:r>
    </w:p>
    <w:p w14:paraId="45ABFE6A"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724BF3CF" w14:textId="77777777" w:rsidR="00571325" w:rsidRPr="00490D4F" w:rsidRDefault="00571325" w:rsidP="00571325">
      <w:pPr>
        <w:pStyle w:val="Tijeloteksta2"/>
        <w:spacing w:line="240" w:lineRule="auto"/>
        <w:rPr>
          <w:rFonts w:ascii="Calibri" w:hAnsi="Calibri" w:cs="Calibri"/>
          <w:b w:val="0"/>
          <w:bCs/>
          <w:sz w:val="22"/>
          <w:szCs w:val="22"/>
          <w:lang w:val="hr-HR"/>
        </w:rPr>
      </w:pPr>
      <w:r w:rsidRPr="00490D4F">
        <w:rPr>
          <w:rFonts w:ascii="Calibri" w:hAnsi="Calibri" w:cs="Calibri"/>
          <w:b w:val="0"/>
          <w:bCs/>
          <w:sz w:val="22"/>
          <w:szCs w:val="22"/>
          <w:lang w:val="hr-HR"/>
        </w:rPr>
        <w:t>Opskrba grada plinom osigurana je dovodom plina iz visokotlačnog plinskog sustava Države te omogućavanjem gradnje distribucijskog sustava sa svim potrebnim postrojenjima za primopredaju, razvod i redukciju tlaka plina.</w:t>
      </w:r>
    </w:p>
    <w:p w14:paraId="66D53B17" w14:textId="77777777" w:rsidR="00571325" w:rsidRPr="00C4707D" w:rsidRDefault="00571325" w:rsidP="00571325">
      <w:pPr>
        <w:pStyle w:val="Tijeloteksta"/>
        <w:spacing w:line="276" w:lineRule="auto"/>
        <w:rPr>
          <w:rFonts w:cs="Calibri"/>
          <w:b w:val="0"/>
          <w:bCs/>
          <w:snapToGrid w:val="0"/>
          <w:sz w:val="22"/>
          <w:szCs w:val="22"/>
        </w:rPr>
      </w:pPr>
      <w:r w:rsidRPr="00C4707D">
        <w:rPr>
          <w:rFonts w:cs="Calibri"/>
          <w:b w:val="0"/>
          <w:bCs/>
          <w:snapToGrid w:val="0"/>
          <w:sz w:val="22"/>
          <w:szCs w:val="22"/>
        </w:rPr>
        <w:t>Postojeći plinovod je:</w:t>
      </w:r>
    </w:p>
    <w:p w14:paraId="1D48DAF7" w14:textId="77777777" w:rsidR="00571325" w:rsidRPr="00C4707D" w:rsidRDefault="00571325">
      <w:pPr>
        <w:numPr>
          <w:ilvl w:val="0"/>
          <w:numId w:val="10"/>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magistralni visokotlačni plinovod Nova Kapela-MRS Požega maksimalnog radnog tlaka 50 bara</w:t>
      </w:r>
    </w:p>
    <w:p w14:paraId="0F050801" w14:textId="77777777" w:rsidR="00571325" w:rsidRPr="00C4707D" w:rsidRDefault="00571325" w:rsidP="00571325">
      <w:pPr>
        <w:pStyle w:val="Tijeloteksta"/>
        <w:ind w:left="567" w:hanging="141"/>
        <w:rPr>
          <w:rFonts w:cs="Calibri"/>
          <w:b w:val="0"/>
          <w:bCs/>
          <w:snapToGrid w:val="0"/>
          <w:sz w:val="22"/>
          <w:szCs w:val="22"/>
        </w:rPr>
      </w:pPr>
      <w:r w:rsidRPr="00C4707D">
        <w:rPr>
          <w:rFonts w:cs="Calibri"/>
          <w:b w:val="0"/>
          <w:bCs/>
          <w:snapToGrid w:val="0"/>
          <w:sz w:val="22"/>
          <w:szCs w:val="22"/>
        </w:rPr>
        <w:t>Za unapređenje sustava opskrbe plinom predviđena je izgradnja:</w:t>
      </w:r>
    </w:p>
    <w:p w14:paraId="4F10D2C6" w14:textId="77777777" w:rsidR="00571325" w:rsidRPr="00C4707D" w:rsidRDefault="00571325">
      <w:pPr>
        <w:numPr>
          <w:ilvl w:val="0"/>
          <w:numId w:val="10"/>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visokotlačnog plinovoda MRS Požega-Češljakovci maksimalnog radnog tlaka 12 bara</w:t>
      </w:r>
    </w:p>
    <w:p w14:paraId="5372C98C" w14:textId="77777777" w:rsidR="00571325" w:rsidRPr="00C4707D" w:rsidRDefault="00571325">
      <w:pPr>
        <w:numPr>
          <w:ilvl w:val="0"/>
          <w:numId w:val="10"/>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visokotlačnog plinovoda MRS Požega-Brestovac maksimalnog radnog tlaka 12 bara.</w:t>
      </w:r>
    </w:p>
    <w:p w14:paraId="75AAF4F8" w14:textId="77777777" w:rsidR="00571325" w:rsidRPr="00C4707D" w:rsidRDefault="00571325" w:rsidP="00571325">
      <w:pPr>
        <w:ind w:firstLine="426"/>
        <w:jc w:val="both"/>
        <w:rPr>
          <w:rFonts w:ascii="Calibri" w:hAnsi="Calibri" w:cs="Calibri"/>
          <w:b w:val="0"/>
          <w:bCs/>
          <w:sz w:val="22"/>
          <w:szCs w:val="22"/>
        </w:rPr>
      </w:pPr>
      <w:r w:rsidRPr="00C4707D">
        <w:rPr>
          <w:rFonts w:ascii="Calibri" w:hAnsi="Calibri" w:cs="Calibri"/>
          <w:b w:val="0"/>
          <w:bCs/>
          <w:sz w:val="22"/>
          <w:szCs w:val="22"/>
        </w:rPr>
        <w:t>Točne trase visokotlačnih plinovoda bit će određene aktima za gradnju.</w:t>
      </w:r>
    </w:p>
    <w:p w14:paraId="3A84CAA0" w14:textId="77777777" w:rsidR="00571325" w:rsidRPr="00C4707D" w:rsidRDefault="00571325" w:rsidP="00571325">
      <w:pPr>
        <w:spacing w:after="120"/>
        <w:jc w:val="both"/>
        <w:rPr>
          <w:rFonts w:ascii="Calibri" w:hAnsi="Calibri" w:cs="Calibri"/>
          <w:b w:val="0"/>
          <w:bCs/>
          <w:sz w:val="22"/>
          <w:szCs w:val="22"/>
        </w:rPr>
      </w:pPr>
      <w:r w:rsidRPr="00C4707D">
        <w:rPr>
          <w:rFonts w:ascii="Calibri" w:hAnsi="Calibri" w:cs="Calibri"/>
          <w:b w:val="0"/>
          <w:bCs/>
          <w:sz w:val="22"/>
          <w:szCs w:val="22"/>
        </w:rPr>
        <w:t xml:space="preserve">Prilikom projektiranja i izvođenja treba primjenjivati odredbe zakona i propisa koji reguliraju transport plina. </w:t>
      </w:r>
    </w:p>
    <w:p w14:paraId="135E31C5"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Za magistralne cjevovode obvezna je izrada Studije o utjecaju na okoliš.</w:t>
      </w:r>
    </w:p>
    <w:p w14:paraId="1FA81DA6"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Koridor magistralnog cjevovoda je širine 60 m (30 m lijevo i desno od osi cjevovoda).</w:t>
      </w:r>
    </w:p>
    <w:p w14:paraId="0F861CEF"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Plinovodi magistralnog karaktera moraju biti udaljeni od drugih objekata kod paralelnog vođenja u skladu s posebnim propisima, stručnim standardima i posebnim uvjetima nadležnih tijela.</w:t>
      </w:r>
    </w:p>
    <w:p w14:paraId="2710B612"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Distribucijske plinovode treba polagati u prvom podzemnom sloju unutar koridora javnih prometnih površina. Za njih je osiguran pojas širine min. 1,0 m, prije svega kao površine uz kolnike: zelenilo, pješački hodnici, biciklističke staze i sl.</w:t>
      </w:r>
    </w:p>
    <w:p w14:paraId="4725A1B0"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Distribucijski plinovodi izvode se dvostrano u uličnom koridoru. Kod projektiranja trase novih distribucijskih plinovoda potrebno je poštivati međusobnu udaljenost plinovoda od ostalih instalacija od minimalno 1,0 m. Iznad plinovoda u širini od 2,0 m lijevo i desno nije dopuštena sadnja grmolikog raslinja i drveća.</w:t>
      </w:r>
    </w:p>
    <w:p w14:paraId="09B8ABEA"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Situativno cjevovod treba biti u skladu s uvjetima za provođenje mjera zaštite od požara i eksplozije i uz poštivanje obveznih udaljenosti od drugih građevina i vrsta komunalne infrastrukture pri paralelnom vođenju i mjestima križanja s drugim vodovima.</w:t>
      </w:r>
    </w:p>
    <w:p w14:paraId="0CA7F4B8" w14:textId="77777777" w:rsidR="00571325" w:rsidRPr="00C4707D" w:rsidRDefault="00571325" w:rsidP="00571325">
      <w:pPr>
        <w:spacing w:after="240"/>
        <w:ind w:firstLine="708"/>
        <w:jc w:val="both"/>
        <w:rPr>
          <w:rFonts w:ascii="Calibri" w:hAnsi="Calibri" w:cs="Calibri"/>
          <w:b w:val="0"/>
          <w:bCs/>
          <w:sz w:val="22"/>
          <w:szCs w:val="22"/>
        </w:rPr>
      </w:pPr>
      <w:r w:rsidRPr="00C4707D">
        <w:rPr>
          <w:rFonts w:ascii="Calibri" w:hAnsi="Calibri" w:cs="Calibri"/>
          <w:b w:val="0"/>
          <w:bCs/>
          <w:sz w:val="22"/>
          <w:szCs w:val="22"/>
        </w:rPr>
        <w:t>Na katastarskom prikazu spajanje plinovoda označeno je šematski, ali se kod projektiranja odnosno polaganja plinovoda mora voditi računa da, spojevi plinovoda budu pod kutom od 60°do 90°.</w:t>
      </w:r>
    </w:p>
    <w:p w14:paraId="2263FFFA" w14:textId="77777777" w:rsidR="00571325" w:rsidRPr="00C4707D" w:rsidRDefault="00571325" w:rsidP="00571325">
      <w:pPr>
        <w:spacing w:after="240"/>
        <w:jc w:val="center"/>
        <w:rPr>
          <w:rFonts w:ascii="Calibri" w:hAnsi="Calibri" w:cs="Calibri"/>
          <w:b w:val="0"/>
          <w:bCs/>
          <w:sz w:val="22"/>
          <w:szCs w:val="22"/>
        </w:rPr>
      </w:pPr>
      <w:r w:rsidRPr="00C4707D">
        <w:rPr>
          <w:rFonts w:ascii="Calibri" w:hAnsi="Calibri" w:cs="Calibri"/>
          <w:b w:val="0"/>
          <w:bCs/>
          <w:sz w:val="22"/>
          <w:szCs w:val="22"/>
        </w:rPr>
        <w:t>Članak 63.a</w:t>
      </w:r>
    </w:p>
    <w:p w14:paraId="715FD815"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 xml:space="preserve">Predvidjeti izgradnju i/ili rekonstrukciju vanjske hidrantske mreže na području Grada Požega, sukladno Pravilniku o hidrantskoj mreži za gašenje požara. </w:t>
      </w:r>
    </w:p>
    <w:p w14:paraId="04F19BAA"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 xml:space="preserve">Osigurati nesmetani vatrogasni pristup vatrogasnoj tehnici i gasiteljima postojećim i planiranim građevinama sukladno Pravilniku o uvjetima za vatrogasne pristupe. U svezi tog potrebno je precizno </w:t>
      </w:r>
      <w:r w:rsidRPr="00C4707D">
        <w:rPr>
          <w:rFonts w:ascii="Calibri" w:hAnsi="Calibri" w:cs="Calibri"/>
          <w:b w:val="0"/>
          <w:bCs/>
          <w:sz w:val="22"/>
          <w:szCs w:val="22"/>
        </w:rPr>
        <w:lastRenderedPageBreak/>
        <w:t xml:space="preserve">odrediti lokaciju i površine za ljetne terase ugostiteljskih objekata i mjesta za parkiranje ispred zgrada posebno u središnjim dijelovima grada iz razloga da se osigura prolazak i pristup vatrogasnoj tehnici. </w:t>
      </w:r>
    </w:p>
    <w:p w14:paraId="43ED69F3"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Planiranim zahvatima u prostoru ne smije se onemogućiti slobodan izlaz/ulaz vatrogasne tehnike iz/u zgrade vatrogasnog doma, kako se ne bi umanjila efikasnost vatrogasnih intervencija.</w:t>
      </w:r>
    </w:p>
    <w:p w14:paraId="06067B07"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Eventualnim planiranjem industrijsko-gospodarske zone u kojoj je moguće skladištenje zapaljivih tekućina i plinova, treba predvidjeti sigurnosne udaljenosti od drugih objekata, a u skladu sa Zakonom o zapaljivim tekućinama i plinovima i ostalim podzakonskim aktima koji reguliraju ovu problematiku.</w:t>
      </w:r>
    </w:p>
    <w:p w14:paraId="41AA76A9" w14:textId="77777777" w:rsidR="00571325" w:rsidRPr="00C4707D" w:rsidRDefault="00571325" w:rsidP="00571325">
      <w:pPr>
        <w:ind w:firstLine="357"/>
        <w:jc w:val="both"/>
        <w:rPr>
          <w:rFonts w:ascii="Calibri" w:hAnsi="Calibri" w:cs="Calibri"/>
          <w:b w:val="0"/>
          <w:bCs/>
          <w:sz w:val="22"/>
          <w:szCs w:val="22"/>
        </w:rPr>
      </w:pPr>
      <w:r w:rsidRPr="00C4707D">
        <w:rPr>
          <w:rFonts w:ascii="Calibri" w:hAnsi="Calibri" w:cs="Calibri"/>
          <w:b w:val="0"/>
          <w:bCs/>
          <w:sz w:val="22"/>
          <w:szCs w:val="22"/>
        </w:rPr>
        <w:t>Voditi računa o prostornim uvjetima zaštite od požara, posebice o:</w:t>
      </w:r>
    </w:p>
    <w:p w14:paraId="4397174C" w14:textId="77777777" w:rsidR="00571325" w:rsidRPr="00C4707D" w:rsidRDefault="00571325">
      <w:pPr>
        <w:numPr>
          <w:ilvl w:val="0"/>
          <w:numId w:val="9"/>
        </w:numPr>
        <w:tabs>
          <w:tab w:val="clear" w:pos="717"/>
        </w:tabs>
        <w:ind w:left="567" w:hanging="141"/>
        <w:jc w:val="both"/>
        <w:rPr>
          <w:rFonts w:ascii="Calibri" w:hAnsi="Calibri" w:cs="Calibri"/>
          <w:b w:val="0"/>
          <w:bCs/>
          <w:sz w:val="22"/>
          <w:szCs w:val="22"/>
        </w:rPr>
      </w:pPr>
      <w:r w:rsidRPr="00C4707D">
        <w:rPr>
          <w:rFonts w:ascii="Calibri" w:hAnsi="Calibri" w:cs="Calibri"/>
          <w:b w:val="0"/>
          <w:bCs/>
          <w:sz w:val="22"/>
          <w:szCs w:val="22"/>
        </w:rPr>
        <w:t>mogućnosti evakuacije i spašavanje ljudi, životinja i imovine,</w:t>
      </w:r>
    </w:p>
    <w:p w14:paraId="166599A6" w14:textId="77777777" w:rsidR="00571325" w:rsidRPr="00C4707D" w:rsidRDefault="00571325">
      <w:pPr>
        <w:numPr>
          <w:ilvl w:val="0"/>
          <w:numId w:val="9"/>
        </w:numPr>
        <w:tabs>
          <w:tab w:val="clear" w:pos="717"/>
        </w:tabs>
        <w:ind w:left="567" w:hanging="141"/>
        <w:jc w:val="both"/>
        <w:rPr>
          <w:rFonts w:ascii="Calibri" w:hAnsi="Calibri" w:cs="Calibri"/>
          <w:b w:val="0"/>
          <w:bCs/>
          <w:sz w:val="22"/>
          <w:szCs w:val="22"/>
        </w:rPr>
      </w:pPr>
      <w:r w:rsidRPr="00C4707D">
        <w:rPr>
          <w:rFonts w:ascii="Calibri" w:hAnsi="Calibri" w:cs="Calibri"/>
          <w:b w:val="0"/>
          <w:bCs/>
          <w:sz w:val="22"/>
          <w:szCs w:val="22"/>
        </w:rPr>
        <w:t>sigurnosnim udaljenostima između građevina ili njihovom požarnom odjeljivanju</w:t>
      </w:r>
    </w:p>
    <w:p w14:paraId="52C44361" w14:textId="77777777" w:rsidR="00571325" w:rsidRPr="00C4707D" w:rsidRDefault="00571325">
      <w:pPr>
        <w:numPr>
          <w:ilvl w:val="0"/>
          <w:numId w:val="9"/>
        </w:numPr>
        <w:tabs>
          <w:tab w:val="clear" w:pos="717"/>
        </w:tabs>
        <w:ind w:left="567" w:hanging="141"/>
        <w:jc w:val="both"/>
        <w:rPr>
          <w:rFonts w:ascii="Calibri" w:hAnsi="Calibri" w:cs="Calibri"/>
          <w:b w:val="0"/>
          <w:bCs/>
          <w:sz w:val="22"/>
          <w:szCs w:val="22"/>
        </w:rPr>
      </w:pPr>
      <w:r w:rsidRPr="00C4707D">
        <w:rPr>
          <w:rFonts w:ascii="Calibri" w:hAnsi="Calibri" w:cs="Calibri"/>
          <w:b w:val="0"/>
          <w:bCs/>
          <w:sz w:val="22"/>
          <w:szCs w:val="22"/>
        </w:rPr>
        <w:t>osiguranju pristupa i operativnih površina za vatrogasna vozila,</w:t>
      </w:r>
    </w:p>
    <w:p w14:paraId="4E59C46B" w14:textId="77777777" w:rsidR="00571325" w:rsidRPr="00C4707D" w:rsidRDefault="00571325">
      <w:pPr>
        <w:numPr>
          <w:ilvl w:val="0"/>
          <w:numId w:val="9"/>
        </w:numPr>
        <w:tabs>
          <w:tab w:val="clear" w:pos="717"/>
        </w:tabs>
        <w:ind w:left="567" w:hanging="141"/>
        <w:jc w:val="both"/>
        <w:rPr>
          <w:rFonts w:ascii="Calibri" w:hAnsi="Calibri" w:cs="Calibri"/>
          <w:b w:val="0"/>
          <w:bCs/>
          <w:sz w:val="22"/>
          <w:szCs w:val="22"/>
        </w:rPr>
      </w:pPr>
      <w:r w:rsidRPr="00C4707D">
        <w:rPr>
          <w:rFonts w:ascii="Calibri" w:hAnsi="Calibri" w:cs="Calibri"/>
          <w:b w:val="0"/>
          <w:bCs/>
          <w:sz w:val="22"/>
          <w:szCs w:val="22"/>
        </w:rPr>
        <w:t>osiguranju dostatnih izvora vode za gašenje</w:t>
      </w:r>
    </w:p>
    <w:p w14:paraId="64D11117" w14:textId="77777777" w:rsidR="00571325" w:rsidRPr="00C4707D" w:rsidRDefault="00571325" w:rsidP="00571325">
      <w:pPr>
        <w:spacing w:after="240"/>
        <w:jc w:val="both"/>
        <w:rPr>
          <w:rFonts w:ascii="Calibri" w:hAnsi="Calibri" w:cs="Calibri"/>
          <w:b w:val="0"/>
          <w:bCs/>
          <w:sz w:val="22"/>
          <w:szCs w:val="22"/>
        </w:rPr>
      </w:pPr>
      <w:r w:rsidRPr="00C4707D">
        <w:rPr>
          <w:rFonts w:ascii="Calibri" w:hAnsi="Calibri" w:cs="Calibri"/>
          <w:b w:val="0"/>
          <w:bCs/>
          <w:sz w:val="22"/>
          <w:szCs w:val="22"/>
        </w:rPr>
        <w:t>uzimajući u obzir postojeće i nove zgrade, postrojenja i prostore te njihova požarna opterećenja i zauzetost osobama.</w:t>
      </w:r>
    </w:p>
    <w:p w14:paraId="43897F7D" w14:textId="77777777" w:rsidR="00571325" w:rsidRPr="00C4707D" w:rsidRDefault="00571325" w:rsidP="00571325">
      <w:pPr>
        <w:spacing w:after="240"/>
        <w:jc w:val="both"/>
        <w:rPr>
          <w:rFonts w:ascii="Calibri" w:hAnsi="Calibri" w:cs="Calibri"/>
          <w:b w:val="0"/>
          <w:bCs/>
          <w:sz w:val="22"/>
          <w:szCs w:val="22"/>
        </w:rPr>
      </w:pPr>
      <w:r w:rsidRPr="00C4707D">
        <w:rPr>
          <w:rFonts w:ascii="Calibri" w:hAnsi="Calibri" w:cs="Calibri"/>
          <w:b w:val="0"/>
          <w:bCs/>
          <w:sz w:val="22"/>
          <w:szCs w:val="22"/>
        </w:rPr>
        <w:t>6.3.3.3.</w:t>
      </w:r>
      <w:r w:rsidRPr="00C4707D">
        <w:rPr>
          <w:rFonts w:ascii="Calibri" w:hAnsi="Calibri" w:cs="Calibri"/>
          <w:b w:val="0"/>
          <w:bCs/>
          <w:sz w:val="22"/>
          <w:szCs w:val="22"/>
        </w:rPr>
        <w:tab/>
        <w:t>Obnovljivi izvori energije</w:t>
      </w:r>
    </w:p>
    <w:p w14:paraId="0CECB9FA"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Članak 63.b</w:t>
      </w:r>
    </w:p>
    <w:p w14:paraId="70A75DF2"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a)</w:t>
      </w:r>
      <w:r w:rsidRPr="00C4707D">
        <w:rPr>
          <w:rFonts w:ascii="Calibri" w:hAnsi="Calibri" w:cs="Calibri"/>
          <w:b w:val="0"/>
          <w:bCs/>
          <w:sz w:val="22"/>
          <w:szCs w:val="22"/>
        </w:rPr>
        <w:tab/>
        <w:t>Građevine za iskorištavanje energije biomase</w:t>
      </w:r>
    </w:p>
    <w:p w14:paraId="5FCBFA9C"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Uz konvencionalne izvore, na području Grada omogućava se i potiče korištenje alternativnih izvora energije. Omogućava se izgradnja građevina za iskorištavanje energije nastale iz otpada drvoprerađivačke industrije, kao i drugog vrsta drvnog, biljnog i komunalnog otpada, a zadovoljavajući pri tome sve uvjete zaštite prirode i okoliša.</w:t>
      </w:r>
    </w:p>
    <w:p w14:paraId="2F5A0984"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Biomasu osim ogrjevnog drveta, čine najrazličitiji (nus)produkti biljnog i životinjskog svijeta. Tako se biomasa može podijeliti na drvnu (ostaci iz šumarstva i drvne industrije, brzorastuće drveće, otpadno drvo iz drugih djelatnosti te drvo koje nastaje kao sporedni proizvod u poljoprivredi), nedrvnu (ostaci, sporedni proizvodi i otpad iz biljogojstva te biomasa dobivena uzgojem uljarica, algi i trava) te biomasu životinjskog podrijetla (otpad i ostaci iz stočarstva). </w:t>
      </w:r>
    </w:p>
    <w:p w14:paraId="2C2BD470"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Energija iz biomase može se proizvoditi na mnogo načina. Osim izravne proizvodnje električne energije ili topline (npr. spaljivanjem) moguće je biomasu konvertirati u veći broj krutih, tekućih ili plinovitih goriva i produkata koje se mogu upotrijebiti za dalju proizvodnju energije – biogoriva (biodizel, alkohol, bioplin).</w:t>
      </w:r>
    </w:p>
    <w:p w14:paraId="28818B1B"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Rasplinjavanje biomase u svrhu dobivanja plina koji se može dalje energetski iskorištavati je jedan od najisplativijih tehnologija, a plin se također može dobiti i preradom otpada (spalionice otpada) te otpadnih voda iz kućanstva (kanalizacija).</w:t>
      </w:r>
    </w:p>
    <w:p w14:paraId="0CC24A0D"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Ocjenjujući visoku energetsku vrijednost, lakoću, dostupnost te ekološku prihvatljivost uporabe, potiče se ovaj način proizvodnje energije te se omogućava gradnja postrojenja za preradu i spaljivanje biomase, plinskih turbina te svih ostalih pratećih i transportnih vodova i potrebnih pogona – izvan ili unutar granica građevinskog područja u sklopu gospodarskih zona. </w:t>
      </w:r>
    </w:p>
    <w:p w14:paraId="149F93E4"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Građevine za preradu biomase smještaju se u blizini izvora (proizvođača) biootpada, odnosno zemljišta namijenjena proizvodnji kojoj je nusproizvod dovoljna količina biootpada – kako bi činila jednu vizurnu cjelinu s postojećim kompleksima ili građevinama jednake tipologije (silosi, bazeni za biootpad i sl.). </w:t>
      </w:r>
    </w:p>
    <w:p w14:paraId="48F94A06"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Građevine za preradu biomase koje u svom radu koriste i/ili skladište sirovine koje mogu biti potencijalni izvor zagađenja (neugodni mirisi, zagađenje tla ili vode) treba ispravno locirati u prostoru </w:t>
      </w:r>
      <w:r w:rsidRPr="00C4707D">
        <w:rPr>
          <w:rFonts w:ascii="Calibri" w:hAnsi="Calibri" w:cs="Calibri"/>
          <w:b w:val="0"/>
          <w:bCs/>
          <w:sz w:val="22"/>
          <w:szCs w:val="22"/>
        </w:rPr>
        <w:lastRenderedPageBreak/>
        <w:t xml:space="preserve">u odnosu na stambene te javne i društvene građevine, kao i stambene i slične zone, uzimajući u obzir smjer i intenzitet dominantnih vjetrova, smjer i položaj vodotoka i sl. </w:t>
      </w:r>
    </w:p>
    <w:p w14:paraId="1E99AADD"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U svrhu prerade otpada nastalog industrijskom proizvodnjom i preradom moguće je predvidjeti i kogeneracije, odnosno mini kogeneracije. </w:t>
      </w:r>
    </w:p>
    <w:p w14:paraId="083C9C3B"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Najviše drvnog (bio) otpada u gradu Požegi nastaje u sklopu pogona za preradu i obradu drveta ali za primjenu kogeneracije mogu se u budućnosti planirati i kemijska, građevinska, metaloprerađivačka, mesna, farmaceutska, tekstilna, grafička, konditorska, duhanska, industrija papira, alkohola, nemetala, kože i obuće, pivovare, pekare, sušare, uljare, strojogradnja i dr. </w:t>
      </w:r>
    </w:p>
    <w:p w14:paraId="184242E7"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Kogenerecija je proizvodnja energije bez odbacivanja neiskorištene topline (ukupni stupanj učinkovitosti i preko 90%). Radi se o postrojenjima u kojima se istovremeno proizvodi električna i toplinska energija. Instaliranje kogeneracijskih postrojenja izvodi se na onim lokacijama na kojima se istovremeno pojavljuje potreba za toplinskom (i/ili rashladnom) i električnom (mehaničkom energijom). Kogeneracijska postrojenja mogu varirati od malih jedinica snage 50 KW, pa sve do velikih industrijskih jedinica snage preko 100 MW. Posebno su zanimljiva mala kogeneracijska postrojenja (mini kogeneracije) koja se mogu smjestiti u neposrednoj blizini potrošača, u prvom redu toplinskog, kako bi se ostvarili što manji gubici prijenosa energije. Kogeneracijska postrojenja se moraju planirati i organizirati vezano za osnovnu industrijsku proizvodnju. </w:t>
      </w:r>
    </w:p>
    <w:p w14:paraId="410D45A0"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Na području grada Požege predviđa se jedna takva građevina i to unutar kruga nastanka velike količine otpada ili u njegovoj neposrednoj blizini  gdje bi se skupljao i iskorištavao energetski potencijal drveta i otpada od raznih proizvođača, u sklopu postojeće tvornice namještaja, piljene građe i elemenata "Spin valis" d.d.</w:t>
      </w:r>
    </w:p>
    <w:p w14:paraId="3534DD53"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b)</w:t>
      </w:r>
      <w:r w:rsidRPr="00C4707D">
        <w:rPr>
          <w:rFonts w:ascii="Calibri" w:hAnsi="Calibri" w:cs="Calibri"/>
          <w:b w:val="0"/>
          <w:bCs/>
          <w:sz w:val="22"/>
          <w:szCs w:val="22"/>
        </w:rPr>
        <w:tab/>
        <w:t>Građevine za iskorištavanje obnovljive energije sunca</w:t>
      </w:r>
    </w:p>
    <w:p w14:paraId="481B7698"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60A17CF5" w14:textId="77777777" w:rsidR="00571325" w:rsidRPr="00C4707D" w:rsidRDefault="00571325" w:rsidP="00571325">
      <w:pPr>
        <w:spacing w:after="240"/>
        <w:ind w:firstLine="426"/>
        <w:jc w:val="both"/>
        <w:rPr>
          <w:rFonts w:ascii="Calibri" w:hAnsi="Calibri" w:cs="Calibri"/>
          <w:b w:val="0"/>
          <w:bCs/>
          <w:sz w:val="22"/>
          <w:szCs w:val="22"/>
        </w:rPr>
      </w:pPr>
      <w:r w:rsidRPr="00C4707D">
        <w:rPr>
          <w:rFonts w:ascii="Calibri" w:hAnsi="Calibri" w:cs="Calibri"/>
          <w:b w:val="0"/>
          <w:bCs/>
          <w:sz w:val="22"/>
          <w:szCs w:val="22"/>
        </w:rPr>
        <w:t>Napomena: nije prihvatljivo postaviti solarne panele i druge uređaje na uličnu stranu krova na građevine koje se nalaze unutar zaštićene za Kulturno-povijesne cjeline- Stoga je za svako postavljanje solarnih panela unutar zaštićene za kulturno-povijesne cjeline potrebno prethodno stručno mišljenje Konzervatorskog odjela u Požegi.</w:t>
      </w:r>
    </w:p>
    <w:p w14:paraId="2E43B7BE" w14:textId="77777777" w:rsidR="00571325" w:rsidRPr="00C4707D" w:rsidRDefault="00571325" w:rsidP="00571325">
      <w:pPr>
        <w:spacing w:after="240"/>
        <w:ind w:firstLine="142"/>
        <w:jc w:val="both"/>
        <w:rPr>
          <w:rFonts w:ascii="Calibri" w:hAnsi="Calibri" w:cs="Calibri"/>
          <w:b w:val="0"/>
          <w:bCs/>
          <w:sz w:val="22"/>
          <w:szCs w:val="22"/>
        </w:rPr>
      </w:pPr>
      <w:r w:rsidRPr="00C4707D">
        <w:rPr>
          <w:rFonts w:ascii="Calibri" w:hAnsi="Calibri" w:cs="Calibri"/>
          <w:b w:val="0"/>
          <w:bCs/>
          <w:sz w:val="22"/>
          <w:szCs w:val="22"/>
        </w:rPr>
        <w:t>6.3.4.</w:t>
      </w:r>
      <w:r w:rsidRPr="00C4707D">
        <w:rPr>
          <w:rFonts w:ascii="Calibri" w:hAnsi="Calibri" w:cs="Calibri"/>
          <w:b w:val="0"/>
          <w:bCs/>
          <w:sz w:val="22"/>
          <w:szCs w:val="22"/>
        </w:rPr>
        <w:tab/>
        <w:t>Građevine za gospodarenje otpadom</w:t>
      </w:r>
    </w:p>
    <w:p w14:paraId="76ECCDB6"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759CA936" w14:textId="77777777" w:rsidR="00571325" w:rsidRPr="00E57E72" w:rsidRDefault="00571325" w:rsidP="00571325">
      <w:pPr>
        <w:pStyle w:val="Tijeloteksta3"/>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Rješenje zbrinjavanja komunalnog otpada je određeno Prostornim planom uređenja Grada Požege. Na području unutar granica Generalnog urbanističkog plana grada Požege organizirano je prikupljanje i odvoz otpada na aktivno službeno odlagalište komunalnog otpada "Vinogradine", koje se nalazi cca 6 km sjeverno od središta Požege.</w:t>
      </w:r>
    </w:p>
    <w:p w14:paraId="1614849D" w14:textId="77777777" w:rsidR="00571325" w:rsidRPr="00E57E72" w:rsidRDefault="00571325" w:rsidP="00571325">
      <w:pPr>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Ovim Planom osigurava se postavljanje odgovarajućih spremnika i gradnja reciklažnog dvorišta za odvojeno sakupljanje otpada u zoni gospodarske namjene između Orljave i pruge.</w:t>
      </w:r>
    </w:p>
    <w:p w14:paraId="2C304896" w14:textId="77777777" w:rsidR="00571325" w:rsidRPr="00E57E72" w:rsidRDefault="00571325" w:rsidP="00571325">
      <w:pPr>
        <w:spacing w:after="120"/>
        <w:jc w:val="both"/>
        <w:rPr>
          <w:rFonts w:ascii="Calibri" w:hAnsi="Calibri" w:cs="Calibri"/>
          <w:b w:val="0"/>
          <w:bCs/>
          <w:sz w:val="22"/>
          <w:szCs w:val="22"/>
          <w:lang w:val="hr-HR"/>
        </w:rPr>
      </w:pPr>
      <w:r w:rsidRPr="00E57E72">
        <w:rPr>
          <w:rFonts w:ascii="Calibri" w:hAnsi="Calibri" w:cs="Calibri"/>
          <w:b w:val="0"/>
          <w:bCs/>
          <w:sz w:val="22"/>
          <w:szCs w:val="22"/>
          <w:lang w:val="hr-HR"/>
        </w:rPr>
        <w:t>Smještaj spremnika za odvojeno sakupljanje otpada obavezno je predvidjeti na zelenim otocima čiju će mikrolokaciju odrediti komunalna tvrtka i Gradska uprava.</w:t>
      </w:r>
    </w:p>
    <w:p w14:paraId="535D7C41" w14:textId="77777777" w:rsidR="00571325" w:rsidRPr="00E57E72" w:rsidRDefault="00571325" w:rsidP="00571325">
      <w:pPr>
        <w:spacing w:after="12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U skladu s posebnim propisima organizirat će se sakupljanje i otkup ambalažnog otpada.</w:t>
      </w:r>
    </w:p>
    <w:p w14:paraId="4474BAAE" w14:textId="77777777" w:rsidR="00571325" w:rsidRPr="00D66269" w:rsidRDefault="00571325" w:rsidP="00D66269">
      <w:pPr>
        <w:pStyle w:val="Tijeloteksta"/>
        <w:spacing w:after="240"/>
        <w:ind w:firstLine="708"/>
        <w:rPr>
          <w:rFonts w:asciiTheme="minorHAnsi" w:hAnsiTheme="minorHAnsi" w:cstheme="minorHAnsi"/>
          <w:b w:val="0"/>
          <w:bCs/>
          <w:snapToGrid w:val="0"/>
          <w:sz w:val="22"/>
          <w:szCs w:val="22"/>
          <w:lang w:val="hr-HR"/>
        </w:rPr>
      </w:pPr>
      <w:r w:rsidRPr="00E57E72">
        <w:rPr>
          <w:rFonts w:cs="Calibri"/>
          <w:b w:val="0"/>
          <w:bCs/>
          <w:snapToGrid w:val="0"/>
          <w:sz w:val="22"/>
          <w:szCs w:val="22"/>
          <w:lang w:val="hr-HR"/>
        </w:rPr>
        <w:t xml:space="preserve">Gospodarenje građevinskim otpadom vršit će se na planiranoj lokaciji za gospodarenje otpadom u Vidovcima i putem reciklažnog dvorišta za građevinski otpad. Za potrebe zbrinjavanja građevinskog </w:t>
      </w:r>
      <w:r w:rsidRPr="00D66269">
        <w:rPr>
          <w:rFonts w:asciiTheme="minorHAnsi" w:hAnsiTheme="minorHAnsi" w:cstheme="minorHAnsi"/>
          <w:b w:val="0"/>
          <w:bCs/>
          <w:snapToGrid w:val="0"/>
          <w:sz w:val="22"/>
          <w:szCs w:val="22"/>
          <w:lang w:val="hr-HR"/>
        </w:rPr>
        <w:lastRenderedPageBreak/>
        <w:t>otpada koji sadržava azbest predviđeno je odrediti površinu na kojoj će biti postavljena kazeta za njegovo zbrinjavanje unutar odlagališta za građevinski otpad u Vidovcima.</w:t>
      </w:r>
    </w:p>
    <w:p w14:paraId="4D2A82B9" w14:textId="77777777" w:rsidR="00571325" w:rsidRPr="00D66269" w:rsidRDefault="00571325" w:rsidP="00D66269">
      <w:pPr>
        <w:pStyle w:val="Tijeloteksta"/>
        <w:spacing w:after="240"/>
        <w:ind w:firstLine="426"/>
        <w:rPr>
          <w:rFonts w:asciiTheme="minorHAnsi" w:hAnsiTheme="minorHAnsi" w:cstheme="minorHAnsi"/>
          <w:b w:val="0"/>
          <w:bCs/>
          <w:i/>
          <w:iCs/>
          <w:sz w:val="22"/>
          <w:szCs w:val="22"/>
          <w:lang w:val="hr-HR"/>
        </w:rPr>
      </w:pPr>
      <w:r w:rsidRPr="00D66269">
        <w:rPr>
          <w:rFonts w:asciiTheme="minorHAnsi" w:hAnsiTheme="minorHAnsi" w:cstheme="minorHAnsi"/>
          <w:b w:val="0"/>
          <w:bCs/>
          <w:iCs/>
          <w:sz w:val="22"/>
          <w:szCs w:val="22"/>
          <w:lang w:val="hr-HR"/>
        </w:rPr>
        <w:t>7.</w:t>
      </w:r>
      <w:r w:rsidRPr="00D66269">
        <w:rPr>
          <w:rFonts w:asciiTheme="minorHAnsi" w:hAnsiTheme="minorHAnsi" w:cstheme="minorHAnsi"/>
          <w:b w:val="0"/>
          <w:bCs/>
          <w:iCs/>
          <w:sz w:val="22"/>
          <w:szCs w:val="22"/>
          <w:lang w:val="hr-HR"/>
        </w:rPr>
        <w:tab/>
        <w:t>UVJETI UREĐENJA POSEBNO VRIJEDNIH I/ILI OSJETLJIVIH PODRUČJA I CJELINA</w:t>
      </w:r>
    </w:p>
    <w:p w14:paraId="72E5C10E" w14:textId="77777777" w:rsidR="00571325" w:rsidRPr="00D66269" w:rsidRDefault="00571325" w:rsidP="00571325">
      <w:pPr>
        <w:spacing w:after="240"/>
        <w:ind w:left="567" w:firstLine="284"/>
        <w:rPr>
          <w:rFonts w:asciiTheme="minorHAnsi" w:hAnsiTheme="minorHAnsi" w:cstheme="minorHAnsi"/>
          <w:b w:val="0"/>
          <w:bCs/>
          <w:i/>
          <w:iCs/>
          <w:sz w:val="22"/>
          <w:szCs w:val="22"/>
          <w:lang w:val="hr-HR"/>
        </w:rPr>
      </w:pPr>
      <w:r w:rsidRPr="00D66269">
        <w:rPr>
          <w:rFonts w:asciiTheme="minorHAnsi" w:hAnsiTheme="minorHAnsi" w:cstheme="minorHAnsi"/>
          <w:b w:val="0"/>
          <w:bCs/>
          <w:iCs/>
          <w:sz w:val="22"/>
          <w:szCs w:val="22"/>
          <w:lang w:val="hr-HR"/>
        </w:rPr>
        <w:t>7.1.</w:t>
      </w:r>
      <w:r w:rsidRPr="00D66269">
        <w:rPr>
          <w:rFonts w:asciiTheme="minorHAnsi" w:hAnsiTheme="minorHAnsi" w:cstheme="minorHAnsi"/>
          <w:b w:val="0"/>
          <w:bCs/>
          <w:iCs/>
          <w:sz w:val="22"/>
          <w:szCs w:val="22"/>
          <w:lang w:val="hr-HR"/>
        </w:rPr>
        <w:tab/>
        <w:t>Posebno vrijedna područja i cjeline</w:t>
      </w:r>
    </w:p>
    <w:p w14:paraId="732C2BB8"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009638F2"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Generalnim urbanističkim planom su radi zaštite i očuvanja okoliša utvrđena posebno vrijedna i osjetljiva područja i cjeline i to: dijelovi prirode, šume, vode i njihove obale, posebno vrijedna izgrađena područja te su određeni uvjeti i mjere njihove zaštite.</w:t>
      </w:r>
    </w:p>
    <w:p w14:paraId="1E133C36" w14:textId="77777777" w:rsidR="00571325" w:rsidRPr="00C4707D" w:rsidRDefault="00571325" w:rsidP="00571325">
      <w:pPr>
        <w:pStyle w:val="Podnaslovi"/>
        <w:spacing w:before="0"/>
        <w:rPr>
          <w:rFonts w:ascii="Calibri" w:hAnsi="Calibri" w:cs="Calibri"/>
          <w:b w:val="0"/>
          <w:szCs w:val="22"/>
          <w:u w:val="single"/>
        </w:rPr>
      </w:pPr>
      <w:r w:rsidRPr="00C4707D">
        <w:rPr>
          <w:rFonts w:ascii="Calibri" w:hAnsi="Calibri" w:cs="Calibri"/>
          <w:b w:val="0"/>
          <w:szCs w:val="22"/>
          <w:u w:val="single"/>
        </w:rPr>
        <w:t>Posebno vrijedna područja prirode</w:t>
      </w:r>
    </w:p>
    <w:p w14:paraId="62F9A21B"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1DCCDDE2" w14:textId="77777777" w:rsidR="00571325" w:rsidRPr="00E57E72" w:rsidRDefault="00571325" w:rsidP="00571325">
      <w:pPr>
        <w:ind w:firstLine="289"/>
        <w:jc w:val="both"/>
        <w:rPr>
          <w:rFonts w:ascii="Calibri" w:hAnsi="Calibri" w:cs="Calibri"/>
          <w:b w:val="0"/>
          <w:bCs/>
          <w:sz w:val="22"/>
          <w:szCs w:val="22"/>
          <w:lang w:val="hr-HR"/>
        </w:rPr>
      </w:pPr>
      <w:r w:rsidRPr="00E57E72">
        <w:rPr>
          <w:rFonts w:ascii="Calibri" w:hAnsi="Calibri" w:cs="Calibri"/>
          <w:b w:val="0"/>
          <w:bCs/>
          <w:sz w:val="22"/>
          <w:szCs w:val="22"/>
          <w:lang w:val="hr-HR"/>
        </w:rPr>
        <w:t>Šume, vrijedni krajolici, za zaštitu predloženi spomenici prirode i parkovne arhitekture te drugi vrijedni prostori uređuju se:</w:t>
      </w:r>
    </w:p>
    <w:p w14:paraId="5768F0D4" w14:textId="77777777" w:rsidR="00571325" w:rsidRPr="00490D4F" w:rsidRDefault="00571325">
      <w:pPr>
        <w:numPr>
          <w:ilvl w:val="0"/>
          <w:numId w:val="39"/>
        </w:numPr>
        <w:tabs>
          <w:tab w:val="clear" w:pos="360"/>
        </w:tabs>
        <w:ind w:left="567" w:hanging="141"/>
        <w:jc w:val="both"/>
        <w:rPr>
          <w:rFonts w:ascii="Calibri" w:hAnsi="Calibri" w:cs="Calibri"/>
          <w:b w:val="0"/>
          <w:bCs/>
          <w:sz w:val="22"/>
          <w:szCs w:val="22"/>
          <w:lang w:val="hr-HR"/>
        </w:rPr>
      </w:pPr>
      <w:r w:rsidRPr="00490D4F">
        <w:rPr>
          <w:rFonts w:ascii="Calibri" w:hAnsi="Calibri" w:cs="Calibri"/>
          <w:b w:val="0"/>
          <w:bCs/>
          <w:sz w:val="22"/>
          <w:szCs w:val="22"/>
          <w:lang w:val="hr-HR"/>
        </w:rPr>
        <w:t>dijelovi šuma u skladu s njihovom kategorijom i mjerodavnim propisima;</w:t>
      </w:r>
    </w:p>
    <w:p w14:paraId="6FEBEB06" w14:textId="77777777" w:rsidR="00571325" w:rsidRPr="00490D4F" w:rsidRDefault="00571325">
      <w:pPr>
        <w:numPr>
          <w:ilvl w:val="0"/>
          <w:numId w:val="39"/>
        </w:numPr>
        <w:tabs>
          <w:tab w:val="clear" w:pos="360"/>
        </w:tabs>
        <w:ind w:left="567" w:hanging="141"/>
        <w:jc w:val="both"/>
        <w:rPr>
          <w:rFonts w:ascii="Calibri" w:hAnsi="Calibri" w:cs="Calibri"/>
          <w:b w:val="0"/>
          <w:bCs/>
          <w:sz w:val="22"/>
          <w:szCs w:val="22"/>
          <w:lang w:val="hr-HR"/>
        </w:rPr>
      </w:pPr>
      <w:r w:rsidRPr="00490D4F">
        <w:rPr>
          <w:rFonts w:ascii="Calibri" w:hAnsi="Calibri" w:cs="Calibri"/>
          <w:b w:val="0"/>
          <w:bCs/>
          <w:sz w:val="22"/>
          <w:szCs w:val="22"/>
          <w:lang w:val="hr-HR"/>
        </w:rPr>
        <w:t>padine Požeške gore očuvanjem osobitosti krajolika, reljefa, načina korištenja površina, parcelacije, načina i uvjeta gradnje na postojećim i novim građevnim česticama;</w:t>
      </w:r>
    </w:p>
    <w:p w14:paraId="48A4489B" w14:textId="77777777" w:rsidR="00571325" w:rsidRPr="00490D4F" w:rsidRDefault="00571325">
      <w:pPr>
        <w:numPr>
          <w:ilvl w:val="0"/>
          <w:numId w:val="39"/>
        </w:numPr>
        <w:tabs>
          <w:tab w:val="clear" w:pos="360"/>
        </w:tabs>
        <w:ind w:left="567" w:hanging="141"/>
        <w:jc w:val="both"/>
        <w:rPr>
          <w:rFonts w:ascii="Calibri" w:hAnsi="Calibri" w:cs="Calibri"/>
          <w:b w:val="0"/>
          <w:bCs/>
          <w:sz w:val="22"/>
          <w:szCs w:val="22"/>
          <w:lang w:val="hr-HR"/>
        </w:rPr>
      </w:pPr>
      <w:r w:rsidRPr="00490D4F">
        <w:rPr>
          <w:rFonts w:ascii="Calibri" w:hAnsi="Calibri" w:cs="Calibri"/>
          <w:b w:val="0"/>
          <w:bCs/>
          <w:sz w:val="22"/>
          <w:szCs w:val="22"/>
          <w:lang w:val="hr-HR"/>
        </w:rPr>
        <w:t>priobalja rijeke Orljave, potoka Veličanke, Vučjaka i Komušanca te drugih potoka i stajaćih voda očuvanjem osobitosti krajolika uz saniranje ugroženih i uništenih dijelova okoliša. Moguća je regulacija vodotoka bez dugih poteza promjene geometrije toka.</w:t>
      </w:r>
    </w:p>
    <w:p w14:paraId="61822CDC" w14:textId="77777777" w:rsidR="00571325" w:rsidRPr="00490D4F" w:rsidRDefault="00571325">
      <w:pPr>
        <w:numPr>
          <w:ilvl w:val="0"/>
          <w:numId w:val="39"/>
        </w:numPr>
        <w:tabs>
          <w:tab w:val="clear" w:pos="360"/>
        </w:tabs>
        <w:spacing w:after="120"/>
        <w:ind w:left="567" w:hanging="141"/>
        <w:jc w:val="both"/>
        <w:rPr>
          <w:rFonts w:ascii="Calibri" w:hAnsi="Calibri" w:cs="Calibri"/>
          <w:b w:val="0"/>
          <w:bCs/>
          <w:sz w:val="22"/>
          <w:szCs w:val="22"/>
          <w:lang w:val="hr-HR"/>
        </w:rPr>
      </w:pPr>
      <w:r w:rsidRPr="00490D4F">
        <w:rPr>
          <w:rFonts w:ascii="Calibri" w:hAnsi="Calibri" w:cs="Calibri"/>
          <w:b w:val="0"/>
          <w:bCs/>
          <w:sz w:val="22"/>
          <w:szCs w:val="22"/>
          <w:lang w:val="hr-HR"/>
        </w:rPr>
        <w:t>drugi prostori: oblikovanjem parkova perivoja, i drvoreda, raslinjem što odgovara podneblju i okolnom prostoru.</w:t>
      </w:r>
    </w:p>
    <w:p w14:paraId="59FFE9DC" w14:textId="77777777" w:rsidR="00571325" w:rsidRPr="00490D4F" w:rsidRDefault="00571325" w:rsidP="00571325">
      <w:pPr>
        <w:pStyle w:val="Tijeloteksta"/>
        <w:ind w:firstLine="426"/>
        <w:rPr>
          <w:rFonts w:cs="Calibri"/>
          <w:b w:val="0"/>
          <w:bCs/>
          <w:snapToGrid w:val="0"/>
          <w:sz w:val="22"/>
          <w:szCs w:val="22"/>
          <w:lang w:val="hr-HR"/>
        </w:rPr>
      </w:pPr>
      <w:r w:rsidRPr="00490D4F">
        <w:rPr>
          <w:rFonts w:cs="Calibri"/>
          <w:b w:val="0"/>
          <w:bCs/>
          <w:snapToGrid w:val="0"/>
          <w:sz w:val="22"/>
          <w:szCs w:val="22"/>
          <w:lang w:val="hr-HR"/>
        </w:rPr>
        <w:t>Način zaštite, uređivanja i korištenja dijela šume, vrijednih krajolika, dijelova prirode i parkovne arhitekture određen je i odredbama točke 8. Mjere očuvanja i zaštite krajobraznih i prirodnih vrijednosti i nepokretnih kulturnih dobara.</w:t>
      </w:r>
    </w:p>
    <w:p w14:paraId="49BB7304" w14:textId="77777777" w:rsidR="00571325" w:rsidRPr="00C4707D" w:rsidRDefault="00571325" w:rsidP="00571325">
      <w:pPr>
        <w:pStyle w:val="Podnaslovi"/>
        <w:tabs>
          <w:tab w:val="clear" w:pos="851"/>
          <w:tab w:val="clear" w:pos="1701"/>
        </w:tabs>
        <w:spacing w:before="0" w:after="0"/>
        <w:rPr>
          <w:rFonts w:ascii="Calibri" w:hAnsi="Calibri" w:cs="Calibri"/>
          <w:b w:val="0"/>
          <w:szCs w:val="22"/>
          <w:u w:val="single"/>
        </w:rPr>
      </w:pPr>
      <w:r w:rsidRPr="00C4707D">
        <w:rPr>
          <w:rFonts w:ascii="Calibri" w:hAnsi="Calibri" w:cs="Calibri"/>
          <w:b w:val="0"/>
          <w:szCs w:val="22"/>
          <w:u w:val="single"/>
        </w:rPr>
        <w:t>Vode i vodno dobro</w:t>
      </w:r>
    </w:p>
    <w:p w14:paraId="37382EFB"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016F1473" w14:textId="77777777" w:rsidR="00571325" w:rsidRPr="00E57E72" w:rsidRDefault="00571325" w:rsidP="00571325">
      <w:pPr>
        <w:spacing w:after="12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Površine rijeke Orljave, stajaćih voda i potoka održavat će se i uređivati tako da se održe režim i propisana kvaliteta voda, prema kategorizaciji površinskih voda.</w:t>
      </w:r>
    </w:p>
    <w:p w14:paraId="1D703B46" w14:textId="77777777" w:rsidR="00571325" w:rsidRPr="00E57E72" w:rsidRDefault="00571325" w:rsidP="00571325">
      <w:pPr>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Svi vodovi unutar područja obuhvata moraju se urediti na 100-godišnju veliku vodu, a potok Vučjak zbog njegove opasnosti da poplavi povijesnu jezgru grada Požege na 1000-godišnju veliku vodu.</w:t>
      </w:r>
    </w:p>
    <w:p w14:paraId="759EA872" w14:textId="77777777" w:rsidR="00571325" w:rsidRPr="00E57E72" w:rsidRDefault="00571325" w:rsidP="00571325">
      <w:pPr>
        <w:spacing w:after="12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Potoke koji imaju neuređeno korito i poplavljuju treba regulirati i urediti korito, kako bi se povećao protok vode.</w:t>
      </w:r>
    </w:p>
    <w:p w14:paraId="62B115B6"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Potoci se pretežito uređuju otvorenog korita i pejsažno, uz očuvanje prirodnih elemenata vodotoka i okoline. Uređenje korita mora biti tako izvedeno da se očuvaju prirodna staništa biljnih i životinjskih vrsta što znači da se isključuje betoniranje i potpuno opločenje dna i pokosa korita kamenom.</w:t>
      </w:r>
    </w:p>
    <w:p w14:paraId="3E9AC5C1"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Obvezno je redovito čišćenje i uređivanje postojećih korita. Potrebno je izraditi odgovarajuće stručne elaborate za rješavanje problema ugroženosti gradskog područja od manjih i povremenih bujičnih vodotoka. Eventualna izgradnja retencija ili slični zahvati na vodotocima mogući su samo izvan granica GUP-a (a u skladu s odredbama Prostornog plana uređenja Grada Požege).</w:t>
      </w:r>
    </w:p>
    <w:p w14:paraId="52A14066"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Stajaće vode u zoni Bajera ugrožavaju postojeću izgradnju prodiranjem kroz podzemne slojeve. Omogućava se saniranje ove zone, kao napuštenog eksploatacijskog polja mineralnih sirovina, zatrpavanjem južnog jezera primjerenim materijalom i postupkom kojim će se omogućiti korištenje prostora za gradnju.</w:t>
      </w:r>
    </w:p>
    <w:p w14:paraId="0F30673E"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Preljevne vode sjevernog jezera obvezno prihvatiti u sustavu javne odvodnje.</w:t>
      </w:r>
    </w:p>
    <w:p w14:paraId="4EF5755D" w14:textId="77777777" w:rsidR="00571325" w:rsidRPr="00C4707D" w:rsidRDefault="00571325" w:rsidP="00571325">
      <w:pPr>
        <w:pStyle w:val="Podnaslovi"/>
        <w:tabs>
          <w:tab w:val="clear" w:pos="851"/>
          <w:tab w:val="clear" w:pos="1701"/>
        </w:tabs>
        <w:spacing w:before="0"/>
        <w:ind w:firstLine="708"/>
        <w:rPr>
          <w:rFonts w:ascii="Calibri" w:hAnsi="Calibri" w:cs="Calibri"/>
          <w:b w:val="0"/>
          <w:szCs w:val="22"/>
        </w:rPr>
      </w:pPr>
      <w:r w:rsidRPr="00C4707D">
        <w:rPr>
          <w:rFonts w:ascii="Calibri" w:hAnsi="Calibri" w:cs="Calibri"/>
          <w:b w:val="0"/>
          <w:szCs w:val="22"/>
        </w:rPr>
        <w:t>Posebno vrijedna izgrađena područja</w:t>
      </w:r>
    </w:p>
    <w:p w14:paraId="39A44155" w14:textId="77777777" w:rsidR="00571325" w:rsidRPr="00C4707D" w:rsidRDefault="00571325" w:rsidP="00571325">
      <w:pPr>
        <w:pStyle w:val="StyleCenteredBefore4ptAfter2pt"/>
        <w:spacing w:before="0"/>
        <w:rPr>
          <w:rFonts w:ascii="Calibri" w:hAnsi="Calibri" w:cs="Calibri"/>
          <w:bCs/>
          <w:snapToGrid w:val="0"/>
          <w:szCs w:val="22"/>
          <w:lang w:val="hr-HR"/>
        </w:rPr>
      </w:pPr>
      <w:r w:rsidRPr="00C4707D">
        <w:rPr>
          <w:rFonts w:ascii="Calibri" w:hAnsi="Calibri" w:cs="Calibri"/>
          <w:bCs/>
          <w:snapToGrid w:val="0"/>
          <w:szCs w:val="22"/>
          <w:lang w:val="hr-HR"/>
        </w:rPr>
        <w:lastRenderedPageBreak/>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6D6B3DD5"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U posebno vrijednim izgrađenim područjima prigodom gradnje mora se voditi računa o povijesnim, umjetničkim i ambijentalnim vrijednostima značajnih zgrada i prostora, važnima za prepoznavanje pojedinih predjela grada.</w:t>
      </w:r>
    </w:p>
    <w:p w14:paraId="462FFA0E" w14:textId="77777777" w:rsidR="00571325" w:rsidRPr="00E57E72" w:rsidRDefault="00571325" w:rsidP="00571325">
      <w:pPr>
        <w:pStyle w:val="Tijeloteksta"/>
        <w:ind w:firstLine="708"/>
        <w:rPr>
          <w:rFonts w:cs="Calibri"/>
          <w:b w:val="0"/>
          <w:bCs/>
          <w:sz w:val="22"/>
          <w:szCs w:val="22"/>
          <w:lang w:val="hr-HR"/>
        </w:rPr>
      </w:pPr>
      <w:r w:rsidRPr="00E57E72">
        <w:rPr>
          <w:rFonts w:cs="Calibri"/>
          <w:b w:val="0"/>
          <w:bCs/>
          <w:sz w:val="22"/>
          <w:szCs w:val="22"/>
          <w:lang w:val="hr-HR"/>
        </w:rPr>
        <w:t>Nova gradnja se treba prilagoditi postojećoj u mjerilu, oblikovanju, materijalima završne obrade i sadržajima.</w:t>
      </w:r>
    </w:p>
    <w:p w14:paraId="3998D7A8" w14:textId="77777777" w:rsidR="00571325" w:rsidRPr="00E57E72" w:rsidRDefault="00571325" w:rsidP="00571325">
      <w:pPr>
        <w:spacing w:after="12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Način zaštite, uređivanja i korištenja nepokretnih kulturnih dobara – povijesnih graditeljskih cjelina, povijesnih sklopova i zgrada, memorijalnog, arheološkog i etnološkog nasljeđa određen je odredbama točke 8. Mjere očuvanja i zaštite krajobraznih i prirodnih vrijednosti i nepokretnih kulturnih dobara.</w:t>
      </w:r>
    </w:p>
    <w:p w14:paraId="37962970" w14:textId="77777777" w:rsidR="00571325" w:rsidRPr="00E57E72" w:rsidRDefault="00571325" w:rsidP="00571325">
      <w:pPr>
        <w:spacing w:after="240"/>
        <w:ind w:firstLine="708"/>
        <w:jc w:val="both"/>
        <w:rPr>
          <w:rFonts w:ascii="Calibri" w:hAnsi="Calibri" w:cs="Calibri"/>
          <w:b w:val="0"/>
          <w:bCs/>
          <w:sz w:val="22"/>
          <w:szCs w:val="22"/>
          <w:lang w:val="hr-HR"/>
        </w:rPr>
      </w:pPr>
      <w:r w:rsidRPr="00E57E72">
        <w:rPr>
          <w:rFonts w:ascii="Calibri" w:hAnsi="Calibri" w:cs="Calibri"/>
          <w:b w:val="0"/>
          <w:bCs/>
          <w:sz w:val="22"/>
          <w:szCs w:val="22"/>
          <w:lang w:val="hr-HR"/>
        </w:rPr>
        <w:t>Zaštita, uređivanje i korištenje zaštićenih dijelova prirode i nepokretnih kulturnih dobara provodi se prema propozicijama nadležnih službi zaštite.</w:t>
      </w:r>
    </w:p>
    <w:p w14:paraId="16C08CA0" w14:textId="77777777" w:rsidR="00571325" w:rsidRPr="00E57E72" w:rsidRDefault="00571325" w:rsidP="00D66269">
      <w:pPr>
        <w:spacing w:after="240"/>
        <w:ind w:firstLine="284"/>
        <w:jc w:val="both"/>
        <w:rPr>
          <w:rFonts w:ascii="Calibri" w:hAnsi="Calibri" w:cs="Calibri"/>
          <w:b w:val="0"/>
          <w:bCs/>
          <w:i/>
          <w:iCs/>
          <w:sz w:val="22"/>
          <w:szCs w:val="22"/>
          <w:lang w:val="hr-HR"/>
        </w:rPr>
      </w:pPr>
      <w:r w:rsidRPr="00E57E72">
        <w:rPr>
          <w:rFonts w:ascii="Calibri" w:hAnsi="Calibri" w:cs="Calibri"/>
          <w:b w:val="0"/>
          <w:bCs/>
          <w:iCs/>
          <w:sz w:val="22"/>
          <w:szCs w:val="22"/>
          <w:lang w:val="hr-HR"/>
        </w:rPr>
        <w:t>7.2.</w:t>
      </w:r>
      <w:r w:rsidRPr="00E57E72">
        <w:rPr>
          <w:rFonts w:ascii="Calibri" w:hAnsi="Calibri" w:cs="Calibri"/>
          <w:b w:val="0"/>
          <w:bCs/>
          <w:iCs/>
          <w:sz w:val="22"/>
          <w:szCs w:val="22"/>
          <w:lang w:val="hr-HR"/>
        </w:rPr>
        <w:tab/>
        <w:t>Posebno osjetljiva područja i cjeline</w:t>
      </w:r>
    </w:p>
    <w:p w14:paraId="73DF8EEB"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627AC16F" w14:textId="77777777" w:rsidR="00571325" w:rsidRPr="00D66269" w:rsidRDefault="00571325" w:rsidP="00571325">
      <w:pPr>
        <w:pStyle w:val="Tijeloteksta"/>
        <w:spacing w:line="276" w:lineRule="auto"/>
        <w:ind w:firstLine="142"/>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Posebno osjetljiva područja za koja se propisuju posebna ograničenja u korištenju su:</w:t>
      </w:r>
    </w:p>
    <w:p w14:paraId="1A5BA71A" w14:textId="77777777" w:rsidR="00571325" w:rsidRPr="00D66269" w:rsidRDefault="00571325">
      <w:pPr>
        <w:pStyle w:val="Tijeloteksta"/>
        <w:numPr>
          <w:ilvl w:val="0"/>
          <w:numId w:val="53"/>
        </w:numPr>
        <w:tabs>
          <w:tab w:val="clear" w:pos="360"/>
        </w:tabs>
        <w:ind w:left="567"/>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zona posebne namjene – Vojarna Požega i kontaktno područje</w:t>
      </w:r>
    </w:p>
    <w:p w14:paraId="492659E0" w14:textId="77777777" w:rsidR="00571325" w:rsidRPr="00D66269" w:rsidRDefault="00571325">
      <w:pPr>
        <w:pStyle w:val="Tijeloteksta"/>
        <w:numPr>
          <w:ilvl w:val="0"/>
          <w:numId w:val="53"/>
        </w:numPr>
        <w:tabs>
          <w:tab w:val="clear" w:pos="360"/>
        </w:tabs>
        <w:spacing w:after="120"/>
        <w:ind w:left="567"/>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zona posebne namjene – vojni kompleks Glavica – Barutana i kontaktno područje</w:t>
      </w:r>
    </w:p>
    <w:p w14:paraId="5F52C083" w14:textId="77777777" w:rsidR="00571325" w:rsidRPr="00D66269" w:rsidRDefault="00571325" w:rsidP="00571325">
      <w:pPr>
        <w:pStyle w:val="Tijeloteksta"/>
        <w:ind w:firstLine="425"/>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Na kartografskom prikazu br. 4.1. Uvjeti korištenja i zaštite prostora – Područja posebnih uvjeta korištenja, označene su zone posebne namjene sa zonama zabrane odnosno ograničenje izgradnje sa sljedećim značenjem:</w:t>
      </w:r>
    </w:p>
    <w:p w14:paraId="04B04F24" w14:textId="77777777" w:rsidR="00571325" w:rsidRPr="00D66269" w:rsidRDefault="00571325" w:rsidP="00571325">
      <w:pPr>
        <w:pStyle w:val="Tijeloteksta"/>
        <w:rPr>
          <w:rFonts w:asciiTheme="minorHAnsi" w:hAnsiTheme="minorHAnsi" w:cstheme="minorHAnsi"/>
          <w:b w:val="0"/>
          <w:bCs/>
          <w:sz w:val="22"/>
          <w:szCs w:val="22"/>
          <w:u w:val="single"/>
          <w:lang w:val="hr-HR"/>
        </w:rPr>
      </w:pPr>
      <w:r w:rsidRPr="00D66269">
        <w:rPr>
          <w:rFonts w:asciiTheme="minorHAnsi" w:hAnsiTheme="minorHAnsi" w:cstheme="minorHAnsi"/>
          <w:b w:val="0"/>
          <w:bCs/>
          <w:sz w:val="22"/>
          <w:szCs w:val="22"/>
          <w:u w:val="single"/>
          <w:lang w:val="hr-HR"/>
        </w:rPr>
        <w:t>ZONA POSEBNE NAMJENE – ZONA ZABRANE IZGRADNJE</w:t>
      </w:r>
    </w:p>
    <w:p w14:paraId="7AD8BA9E" w14:textId="77777777" w:rsidR="00571325" w:rsidRPr="00D66269" w:rsidRDefault="00571325" w:rsidP="00571325">
      <w:pPr>
        <w:pStyle w:val="Tijeloteksta"/>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Definicija zaštitne zone:</w:t>
      </w:r>
    </w:p>
    <w:p w14:paraId="677C357C" w14:textId="77777777" w:rsidR="00571325" w:rsidRPr="00D66269" w:rsidRDefault="00571325" w:rsidP="00571325">
      <w:pPr>
        <w:pStyle w:val="Tijeloteksta"/>
        <w:ind w:firstLine="708"/>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Potpuna zabrana bilo kakve izgradnje, osim objekata za potrebe obrane.</w:t>
      </w:r>
    </w:p>
    <w:p w14:paraId="231CBA14" w14:textId="77777777" w:rsidR="00571325" w:rsidRPr="00D66269" w:rsidRDefault="00571325" w:rsidP="00571325">
      <w:pPr>
        <w:spacing w:after="120"/>
        <w:ind w:firstLine="708"/>
        <w:jc w:val="both"/>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Granica zone prikazana je na kartografskom prikazu br. 4.1.</w:t>
      </w:r>
    </w:p>
    <w:p w14:paraId="201B578D" w14:textId="77777777" w:rsidR="00571325" w:rsidRPr="00D66269" w:rsidRDefault="00571325" w:rsidP="00571325">
      <w:pPr>
        <w:pStyle w:val="Tijeloteksta"/>
        <w:rPr>
          <w:rFonts w:asciiTheme="minorHAnsi" w:hAnsiTheme="minorHAnsi" w:cstheme="minorHAnsi"/>
          <w:b w:val="0"/>
          <w:bCs/>
          <w:sz w:val="22"/>
          <w:szCs w:val="22"/>
          <w:u w:val="single"/>
          <w:lang w:val="hr-HR"/>
        </w:rPr>
      </w:pPr>
      <w:r w:rsidRPr="00D66269">
        <w:rPr>
          <w:rFonts w:asciiTheme="minorHAnsi" w:hAnsiTheme="minorHAnsi" w:cstheme="minorHAnsi"/>
          <w:b w:val="0"/>
          <w:bCs/>
          <w:sz w:val="22"/>
          <w:szCs w:val="22"/>
          <w:u w:val="single"/>
          <w:lang w:val="hr-HR"/>
        </w:rPr>
        <w:t>ZONA OGRANIČENE GRADNJE UZ VOJARNU</w:t>
      </w:r>
    </w:p>
    <w:p w14:paraId="53FA7E3C" w14:textId="77777777" w:rsidR="00571325" w:rsidRPr="00D66269" w:rsidRDefault="00571325" w:rsidP="00571325">
      <w:pPr>
        <w:pStyle w:val="Tijeloteksta"/>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Definicija zaštitne zone:</w:t>
      </w:r>
    </w:p>
    <w:p w14:paraId="4BC99E9C" w14:textId="77777777" w:rsidR="00571325" w:rsidRPr="00D66269" w:rsidRDefault="00571325">
      <w:pPr>
        <w:pStyle w:val="Tijeloteksta"/>
        <w:numPr>
          <w:ilvl w:val="0"/>
          <w:numId w:val="63"/>
        </w:numPr>
        <w:tabs>
          <w:tab w:val="clear" w:pos="360"/>
        </w:tabs>
        <w:ind w:left="567"/>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Zabrana izgradnje industrijskih i energetskih objekata, dalekovoda, antena, skladišta metalnih konstrukcija, elektronskih uređaja i drugih objekata koji emitiranjem elektromagnetskih valova ili na drugi način mogu ometati rad vojnih uređaja,</w:t>
      </w:r>
    </w:p>
    <w:p w14:paraId="10D6A635" w14:textId="77777777" w:rsidR="00571325" w:rsidRPr="00D66269" w:rsidRDefault="00571325">
      <w:pPr>
        <w:pStyle w:val="Tijeloteksta"/>
        <w:numPr>
          <w:ilvl w:val="0"/>
          <w:numId w:val="63"/>
        </w:numPr>
        <w:tabs>
          <w:tab w:val="clear" w:pos="360"/>
        </w:tabs>
        <w:ind w:left="567"/>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Zabrana izgradnje objekata koji svojom visinom nadvisuju vojni kompleks (objekti viši od P+2) – zona ograničene izgradnje uz vojarnu i time predstavljaju fizičku zapreku koja bi ometala rad vojnih uređaja. Zabrana izgradnje skladišta goriva i opasnih tvari te ostalih sličnih objekata koji bi mogli negativno utjecati na sigurnost vojnog kompleksa,</w:t>
      </w:r>
    </w:p>
    <w:p w14:paraId="15B30970" w14:textId="77777777" w:rsidR="00571325" w:rsidRPr="00D66269" w:rsidRDefault="00571325">
      <w:pPr>
        <w:pStyle w:val="Tijeloteksta"/>
        <w:numPr>
          <w:ilvl w:val="0"/>
          <w:numId w:val="63"/>
        </w:numPr>
        <w:tabs>
          <w:tab w:val="clear" w:pos="360"/>
        </w:tabs>
        <w:ind w:left="567"/>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Postojeća stambena naselja mogu se širiti i u njima graditi ako namjena objekata nije protivna točkama a) i b) definicije ove zaštitne zone.</w:t>
      </w:r>
    </w:p>
    <w:p w14:paraId="107DBA6C" w14:textId="77777777" w:rsidR="00571325" w:rsidRPr="00D66269" w:rsidRDefault="00571325" w:rsidP="00571325">
      <w:pPr>
        <w:pStyle w:val="Tijeloteksta"/>
        <w:rPr>
          <w:rFonts w:asciiTheme="minorHAnsi" w:hAnsiTheme="minorHAnsi" w:cstheme="minorHAnsi"/>
          <w:b w:val="0"/>
          <w:bCs/>
          <w:snapToGrid w:val="0"/>
          <w:sz w:val="22"/>
          <w:szCs w:val="22"/>
          <w:lang w:val="hr-HR"/>
        </w:rPr>
      </w:pPr>
      <w:r w:rsidRPr="00D66269">
        <w:rPr>
          <w:rFonts w:asciiTheme="minorHAnsi" w:hAnsiTheme="minorHAnsi" w:cstheme="minorHAnsi"/>
          <w:b w:val="0"/>
          <w:bCs/>
          <w:snapToGrid w:val="0"/>
          <w:sz w:val="22"/>
          <w:szCs w:val="22"/>
          <w:lang w:val="hr-HR"/>
        </w:rPr>
        <w:t>Granica zone prikazana je na kartografskom prikazu br. 4.1.</w:t>
      </w:r>
    </w:p>
    <w:p w14:paraId="42658592" w14:textId="77777777" w:rsidR="00571325" w:rsidRPr="00D66269" w:rsidRDefault="00571325" w:rsidP="00571325">
      <w:pPr>
        <w:pStyle w:val="Tijeloteksta"/>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VOJNO SKLADIŠTE "BARUTANA"</w:t>
      </w:r>
    </w:p>
    <w:p w14:paraId="4BC1FEB1" w14:textId="77777777" w:rsidR="00571325" w:rsidRPr="00D66269" w:rsidRDefault="00571325" w:rsidP="00571325">
      <w:pPr>
        <w:pStyle w:val="Tijeloteksta"/>
        <w:rPr>
          <w:rFonts w:asciiTheme="minorHAnsi" w:hAnsiTheme="minorHAnsi" w:cstheme="minorHAnsi"/>
          <w:b w:val="0"/>
          <w:bCs/>
          <w:sz w:val="22"/>
          <w:szCs w:val="22"/>
          <w:lang w:val="hr-HR"/>
        </w:rPr>
      </w:pPr>
      <w:r w:rsidRPr="00D66269">
        <w:rPr>
          <w:rFonts w:asciiTheme="minorHAnsi" w:hAnsiTheme="minorHAnsi" w:cstheme="minorHAnsi"/>
          <w:b w:val="0"/>
          <w:bCs/>
          <w:sz w:val="22"/>
          <w:szCs w:val="22"/>
          <w:lang w:val="hr-HR"/>
        </w:rPr>
        <w:t>ZONA OGRANIČENE IZGRADNJE I.</w:t>
      </w:r>
    </w:p>
    <w:p w14:paraId="6C549F2B" w14:textId="77777777" w:rsidR="00571325" w:rsidRPr="00D66269" w:rsidRDefault="00571325" w:rsidP="00571325">
      <w:pPr>
        <w:pStyle w:val="Tijeloteksta"/>
        <w:ind w:left="392" w:hanging="392"/>
        <w:rPr>
          <w:rFonts w:asciiTheme="minorHAnsi" w:hAnsiTheme="minorHAnsi" w:cstheme="minorHAnsi"/>
          <w:b w:val="0"/>
          <w:bCs/>
          <w:sz w:val="22"/>
          <w:szCs w:val="22"/>
        </w:rPr>
      </w:pPr>
      <w:r w:rsidRPr="00D66269">
        <w:rPr>
          <w:rFonts w:asciiTheme="minorHAnsi" w:hAnsiTheme="minorHAnsi" w:cstheme="minorHAnsi"/>
          <w:b w:val="0"/>
          <w:bCs/>
          <w:sz w:val="22"/>
          <w:szCs w:val="22"/>
        </w:rPr>
        <w:t>Definicija zaštitne zone:</w:t>
      </w:r>
    </w:p>
    <w:p w14:paraId="056B30C8" w14:textId="77777777" w:rsidR="00571325" w:rsidRPr="00C4707D" w:rsidRDefault="00571325">
      <w:pPr>
        <w:numPr>
          <w:ilvl w:val="0"/>
          <w:numId w:val="64"/>
        </w:numPr>
        <w:tabs>
          <w:tab w:val="clear" w:pos="360"/>
        </w:tabs>
        <w:ind w:left="567" w:hanging="283"/>
        <w:jc w:val="both"/>
        <w:rPr>
          <w:rFonts w:ascii="Calibri" w:hAnsi="Calibri" w:cs="Calibri"/>
          <w:b w:val="0"/>
          <w:bCs/>
          <w:sz w:val="22"/>
          <w:szCs w:val="22"/>
        </w:rPr>
      </w:pPr>
      <w:r w:rsidRPr="00C4707D">
        <w:rPr>
          <w:rFonts w:ascii="Calibri" w:hAnsi="Calibri" w:cs="Calibri"/>
          <w:b w:val="0"/>
          <w:bCs/>
          <w:sz w:val="22"/>
          <w:szCs w:val="22"/>
        </w:rPr>
        <w:t>Zabrana izgradnje industrijskih objekata, stambenih zgrada, bolnica, škola, dječjih vrtića, odmarališta, drugih javnih objekata (s većim skupovima ljudi), magistralnih prometnica i dalekovoda iznad 110 kV.</w:t>
      </w:r>
    </w:p>
    <w:p w14:paraId="7C3B1B61" w14:textId="77777777" w:rsidR="00571325" w:rsidRPr="00C4707D" w:rsidRDefault="00571325">
      <w:pPr>
        <w:numPr>
          <w:ilvl w:val="0"/>
          <w:numId w:val="64"/>
        </w:numPr>
        <w:tabs>
          <w:tab w:val="clear" w:pos="360"/>
        </w:tabs>
        <w:ind w:left="567" w:hanging="283"/>
        <w:jc w:val="both"/>
        <w:rPr>
          <w:rFonts w:ascii="Calibri" w:hAnsi="Calibri" w:cs="Calibri"/>
          <w:b w:val="0"/>
          <w:bCs/>
          <w:sz w:val="22"/>
          <w:szCs w:val="22"/>
        </w:rPr>
      </w:pPr>
      <w:r w:rsidRPr="00C4707D">
        <w:rPr>
          <w:rFonts w:ascii="Calibri" w:hAnsi="Calibri" w:cs="Calibri"/>
          <w:b w:val="0"/>
          <w:bCs/>
          <w:sz w:val="22"/>
          <w:szCs w:val="22"/>
        </w:rPr>
        <w:t>Dozvoljena izgradnja ostalih prometnica i dalekovoda, te pogonskih skladišta.</w:t>
      </w:r>
    </w:p>
    <w:p w14:paraId="02965752" w14:textId="77777777" w:rsidR="00571325" w:rsidRPr="00C4707D" w:rsidRDefault="00571325" w:rsidP="00571325">
      <w:pPr>
        <w:spacing w:after="120"/>
        <w:ind w:left="567" w:hanging="283"/>
        <w:jc w:val="both"/>
        <w:rPr>
          <w:rFonts w:ascii="Calibri" w:hAnsi="Calibri" w:cs="Calibri"/>
          <w:b w:val="0"/>
          <w:bCs/>
          <w:sz w:val="22"/>
          <w:szCs w:val="22"/>
        </w:rPr>
      </w:pPr>
      <w:r w:rsidRPr="00C4707D">
        <w:rPr>
          <w:rFonts w:ascii="Calibri" w:hAnsi="Calibri" w:cs="Calibri"/>
          <w:b w:val="0"/>
          <w:bCs/>
          <w:sz w:val="22"/>
          <w:szCs w:val="22"/>
        </w:rPr>
        <w:t>Granica zone prikazana je na kartografskom prikazu br. 4.1.</w:t>
      </w:r>
    </w:p>
    <w:p w14:paraId="5CA09AA9" w14:textId="77777777" w:rsidR="00571325" w:rsidRPr="00C4707D" w:rsidRDefault="00571325" w:rsidP="00571325">
      <w:pPr>
        <w:spacing w:after="120"/>
        <w:jc w:val="both"/>
        <w:rPr>
          <w:rFonts w:ascii="Calibri" w:hAnsi="Calibri" w:cs="Calibri"/>
          <w:b w:val="0"/>
          <w:bCs/>
          <w:sz w:val="22"/>
          <w:szCs w:val="22"/>
          <w:u w:val="single"/>
        </w:rPr>
      </w:pPr>
      <w:r w:rsidRPr="00C4707D">
        <w:rPr>
          <w:rFonts w:ascii="Calibri" w:hAnsi="Calibri" w:cs="Calibri"/>
          <w:b w:val="0"/>
          <w:bCs/>
          <w:sz w:val="22"/>
          <w:szCs w:val="22"/>
          <w:u w:val="single"/>
        </w:rPr>
        <w:t>ZONA OGRANIČENE IZGRADNJE II.</w:t>
      </w:r>
    </w:p>
    <w:p w14:paraId="185A363E" w14:textId="77777777" w:rsidR="00571325" w:rsidRPr="00C4707D" w:rsidRDefault="00571325" w:rsidP="00571325">
      <w:pPr>
        <w:jc w:val="both"/>
        <w:rPr>
          <w:rFonts w:ascii="Calibri" w:hAnsi="Calibri" w:cs="Calibri"/>
          <w:b w:val="0"/>
          <w:bCs/>
          <w:sz w:val="22"/>
          <w:szCs w:val="22"/>
        </w:rPr>
      </w:pPr>
      <w:r w:rsidRPr="00C4707D">
        <w:rPr>
          <w:rFonts w:ascii="Calibri" w:hAnsi="Calibri" w:cs="Calibri"/>
          <w:b w:val="0"/>
          <w:bCs/>
          <w:sz w:val="22"/>
          <w:szCs w:val="22"/>
        </w:rPr>
        <w:t>Definicija zaštitne zone:</w:t>
      </w:r>
    </w:p>
    <w:p w14:paraId="57DFA1C4" w14:textId="77777777" w:rsidR="00571325" w:rsidRPr="00C4707D" w:rsidRDefault="00571325">
      <w:pPr>
        <w:numPr>
          <w:ilvl w:val="0"/>
          <w:numId w:val="65"/>
        </w:numPr>
        <w:tabs>
          <w:tab w:val="clear" w:pos="360"/>
        </w:tabs>
        <w:ind w:left="567"/>
        <w:jc w:val="both"/>
        <w:rPr>
          <w:rFonts w:ascii="Calibri" w:hAnsi="Calibri" w:cs="Calibri"/>
          <w:b w:val="0"/>
          <w:bCs/>
          <w:sz w:val="22"/>
          <w:szCs w:val="22"/>
        </w:rPr>
      </w:pPr>
      <w:r w:rsidRPr="00C4707D">
        <w:rPr>
          <w:rFonts w:ascii="Calibri" w:hAnsi="Calibri" w:cs="Calibri"/>
          <w:b w:val="0"/>
          <w:bCs/>
          <w:sz w:val="22"/>
          <w:szCs w:val="22"/>
        </w:rPr>
        <w:lastRenderedPageBreak/>
        <w:t>Zabrana izgradnje novih urbaniziranih naselja, bolnica, škola, dječjih vrtića, odmarališta, drugih javnih objekata (s većim skupovima ljudi),</w:t>
      </w:r>
    </w:p>
    <w:p w14:paraId="394DD3B7" w14:textId="77777777" w:rsidR="00571325" w:rsidRPr="00C4707D" w:rsidRDefault="00571325">
      <w:pPr>
        <w:numPr>
          <w:ilvl w:val="0"/>
          <w:numId w:val="65"/>
        </w:numPr>
        <w:tabs>
          <w:tab w:val="clear" w:pos="360"/>
        </w:tabs>
        <w:spacing w:after="240"/>
        <w:ind w:left="568"/>
        <w:jc w:val="both"/>
        <w:rPr>
          <w:rFonts w:ascii="Calibri" w:hAnsi="Calibri" w:cs="Calibri"/>
          <w:b w:val="0"/>
          <w:bCs/>
          <w:sz w:val="22"/>
          <w:szCs w:val="22"/>
        </w:rPr>
      </w:pPr>
      <w:r w:rsidRPr="00C4707D">
        <w:rPr>
          <w:rFonts w:ascii="Calibri" w:hAnsi="Calibri" w:cs="Calibri"/>
          <w:b w:val="0"/>
          <w:bCs/>
          <w:sz w:val="22"/>
          <w:szCs w:val="22"/>
        </w:rPr>
        <w:t>Dozvoljena izgradnja magistralnih prometnica i dalekovoda iznad 110 kV. Postojeća naselja mogu se proširivati u suprotnom smjeru od skladišnog kompleksa, tako da se takva naselja ne približavaju skladišnom kompleksu.</w:t>
      </w:r>
    </w:p>
    <w:p w14:paraId="79BFE274" w14:textId="77777777" w:rsidR="00571325" w:rsidRPr="00C4707D" w:rsidRDefault="00571325" w:rsidP="00571325">
      <w:pPr>
        <w:pStyle w:val="Tijeloteksta3"/>
        <w:ind w:firstLine="283"/>
        <w:rPr>
          <w:rFonts w:ascii="Calibri" w:hAnsi="Calibri" w:cs="Calibri"/>
          <w:b w:val="0"/>
          <w:bCs/>
          <w:sz w:val="22"/>
          <w:szCs w:val="22"/>
        </w:rPr>
      </w:pPr>
      <w:r w:rsidRPr="00C4707D">
        <w:rPr>
          <w:rFonts w:ascii="Calibri" w:hAnsi="Calibri" w:cs="Calibri"/>
          <w:b w:val="0"/>
          <w:bCs/>
          <w:sz w:val="22"/>
          <w:szCs w:val="22"/>
        </w:rPr>
        <w:t>Granica zone prikazana je na kartografskom prikazu br. 4.1.</w:t>
      </w:r>
    </w:p>
    <w:p w14:paraId="515F6736" w14:textId="77777777" w:rsidR="00571325" w:rsidRPr="00C4707D" w:rsidRDefault="00571325" w:rsidP="00571325">
      <w:pPr>
        <w:ind w:firstLine="283"/>
        <w:jc w:val="both"/>
        <w:rPr>
          <w:rFonts w:ascii="Calibri" w:hAnsi="Calibri" w:cs="Calibri"/>
          <w:b w:val="0"/>
          <w:bCs/>
          <w:sz w:val="22"/>
          <w:szCs w:val="22"/>
        </w:rPr>
      </w:pPr>
      <w:r w:rsidRPr="00C4707D">
        <w:rPr>
          <w:rFonts w:ascii="Calibri" w:hAnsi="Calibri" w:cs="Calibri"/>
          <w:b w:val="0"/>
          <w:bCs/>
          <w:sz w:val="22"/>
          <w:szCs w:val="22"/>
        </w:rPr>
        <w:t>Za navedena je područja, prilikom bilo kakvog zahvata u prostoru, potrebno ishoditi posebne uvjete  Ministarstva obrane Republike Hrvatske.</w:t>
      </w:r>
    </w:p>
    <w:p w14:paraId="5407722F" w14:textId="77777777" w:rsidR="00571325" w:rsidRPr="00C4707D" w:rsidRDefault="00571325" w:rsidP="00571325">
      <w:pPr>
        <w:spacing w:after="240"/>
        <w:jc w:val="center"/>
        <w:rPr>
          <w:rFonts w:ascii="Calibri" w:hAnsi="Calibri" w:cs="Calibri"/>
          <w:b w:val="0"/>
          <w:bCs/>
          <w:sz w:val="22"/>
          <w:szCs w:val="22"/>
        </w:rPr>
      </w:pPr>
      <w:r w:rsidRPr="00C4707D">
        <w:rPr>
          <w:rFonts w:ascii="Calibri" w:hAnsi="Calibri" w:cs="Calibri"/>
          <w:b w:val="0"/>
          <w:bCs/>
          <w:sz w:val="22"/>
          <w:szCs w:val="22"/>
        </w:rPr>
        <w:t xml:space="preserve">Članak </w:t>
      </w:r>
      <w:r w:rsidRPr="00C4707D">
        <w:rPr>
          <w:rFonts w:ascii="Calibri" w:hAnsi="Calibri" w:cs="Calibri"/>
          <w:b w:val="0"/>
          <w:bCs/>
          <w:sz w:val="22"/>
          <w:szCs w:val="22"/>
        </w:rPr>
        <w:fldChar w:fldCharType="begin"/>
      </w:r>
      <w:r w:rsidRPr="00C4707D">
        <w:rPr>
          <w:rFonts w:ascii="Calibri" w:hAnsi="Calibri" w:cs="Calibri"/>
          <w:b w:val="0"/>
          <w:bCs/>
          <w:sz w:val="22"/>
          <w:szCs w:val="22"/>
        </w:rPr>
        <w:instrText xml:space="preserve"> AUTONUM </w:instrText>
      </w:r>
      <w:r w:rsidRPr="00C4707D">
        <w:rPr>
          <w:rFonts w:ascii="Calibri" w:hAnsi="Calibri" w:cs="Calibri"/>
          <w:b w:val="0"/>
          <w:bCs/>
          <w:sz w:val="22"/>
          <w:szCs w:val="22"/>
        </w:rPr>
        <w:fldChar w:fldCharType="end"/>
      </w:r>
    </w:p>
    <w:p w14:paraId="3CB460AC" w14:textId="77777777" w:rsidR="00571325" w:rsidRPr="00C4707D" w:rsidRDefault="00571325" w:rsidP="00571325">
      <w:pPr>
        <w:pStyle w:val="Tijeloteksta"/>
        <w:rPr>
          <w:rFonts w:cs="Calibri"/>
          <w:b w:val="0"/>
          <w:bCs/>
          <w:snapToGrid w:val="0"/>
          <w:sz w:val="22"/>
          <w:szCs w:val="22"/>
        </w:rPr>
      </w:pPr>
      <w:r w:rsidRPr="00C4707D">
        <w:rPr>
          <w:rFonts w:cs="Calibri"/>
          <w:b w:val="0"/>
          <w:bCs/>
          <w:snapToGrid w:val="0"/>
          <w:sz w:val="22"/>
          <w:szCs w:val="22"/>
        </w:rPr>
        <w:t>Posebno osjetljiva područja i cjeline na kojima je ugrožen okoliš su:</w:t>
      </w:r>
    </w:p>
    <w:p w14:paraId="6EED7A07" w14:textId="77777777" w:rsidR="00571325" w:rsidRPr="00C4707D" w:rsidRDefault="00571325">
      <w:pPr>
        <w:numPr>
          <w:ilvl w:val="0"/>
          <w:numId w:val="40"/>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prostori u kojima je zagađen zrak (središnji gradski prostor, okolina tvornica); </w:t>
      </w:r>
    </w:p>
    <w:p w14:paraId="276F4CB0" w14:textId="77777777" w:rsidR="00571325" w:rsidRPr="00C4707D" w:rsidRDefault="00571325">
      <w:pPr>
        <w:numPr>
          <w:ilvl w:val="0"/>
          <w:numId w:val="40"/>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prostori u kojima je povećana buka (središnji gradski prostor, potezi uz značajnije cestovne prometnice i željezničku prugu i uz djelatnosti koje su izvor buke);</w:t>
      </w:r>
    </w:p>
    <w:p w14:paraId="73DDD660" w14:textId="77777777" w:rsidR="00571325" w:rsidRPr="00C4707D" w:rsidRDefault="00571325">
      <w:pPr>
        <w:numPr>
          <w:ilvl w:val="0"/>
          <w:numId w:val="40"/>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prostori u kojima je ugroženo tlo (zbog nestabilnosti tla, zagađivanja tla i voda iz nepropisno izvedenih septičkih i sabirnih jama, nepostojanja zgrada i uređaja za odvodnju otpadnih voda, deponiranje otpada i sl.);</w:t>
      </w:r>
    </w:p>
    <w:p w14:paraId="207603EF" w14:textId="77777777" w:rsidR="00571325" w:rsidRPr="0063729C" w:rsidRDefault="00571325">
      <w:pPr>
        <w:numPr>
          <w:ilvl w:val="0"/>
          <w:numId w:val="40"/>
        </w:numPr>
        <w:tabs>
          <w:tab w:val="clear" w:pos="360"/>
        </w:tabs>
        <w:ind w:left="567" w:hanging="141"/>
        <w:jc w:val="both"/>
        <w:rPr>
          <w:rFonts w:ascii="Calibri" w:hAnsi="Calibri" w:cs="Calibri"/>
          <w:b w:val="0"/>
          <w:bCs/>
          <w:sz w:val="22"/>
          <w:szCs w:val="22"/>
          <w:lang w:val="nl-NL"/>
        </w:rPr>
      </w:pPr>
      <w:r w:rsidRPr="0063729C">
        <w:rPr>
          <w:rFonts w:ascii="Calibri" w:hAnsi="Calibri" w:cs="Calibri"/>
          <w:b w:val="0"/>
          <w:bCs/>
          <w:sz w:val="22"/>
          <w:szCs w:val="22"/>
          <w:lang w:val="nl-NL"/>
        </w:rPr>
        <w:t>potoci, rijeka Orljava te stajaće vode;</w:t>
      </w:r>
    </w:p>
    <w:p w14:paraId="6A81A065" w14:textId="77777777" w:rsidR="00571325" w:rsidRPr="00C4707D" w:rsidRDefault="00571325">
      <w:pPr>
        <w:numPr>
          <w:ilvl w:val="0"/>
          <w:numId w:val="40"/>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podzemne vode;</w:t>
      </w:r>
    </w:p>
    <w:p w14:paraId="09F321DB" w14:textId="77777777" w:rsidR="00571325" w:rsidRPr="00C4707D" w:rsidRDefault="00571325">
      <w:pPr>
        <w:numPr>
          <w:ilvl w:val="0"/>
          <w:numId w:val="40"/>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prostori i građevine u kojima se obavljaju djelatnosti što povećavaju opasnost od eksplozije, požara i zagađivanja podzemnih voda, tla i zraka;</w:t>
      </w:r>
    </w:p>
    <w:p w14:paraId="4F6675E5"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Na posebno osjetljivim područjima i cjelinama treba osigurati i provoditi propisane mjere zaštite okoliša do postizanja nivoa opterećenja prihvatljivog za okoliš.</w:t>
      </w:r>
    </w:p>
    <w:p w14:paraId="28C5B9E5" w14:textId="77777777" w:rsidR="00571325" w:rsidRPr="00C4707D" w:rsidRDefault="00571325" w:rsidP="00571325">
      <w:pPr>
        <w:pStyle w:val="Tijeloteksta"/>
        <w:ind w:firstLine="426"/>
        <w:rPr>
          <w:rFonts w:cs="Calibri"/>
          <w:b w:val="0"/>
          <w:bCs/>
          <w:snapToGrid w:val="0"/>
          <w:sz w:val="22"/>
          <w:szCs w:val="22"/>
        </w:rPr>
      </w:pPr>
      <w:r w:rsidRPr="00C4707D">
        <w:rPr>
          <w:rFonts w:cs="Calibri"/>
          <w:b w:val="0"/>
          <w:bCs/>
          <w:snapToGrid w:val="0"/>
          <w:sz w:val="22"/>
          <w:szCs w:val="22"/>
        </w:rPr>
        <w:t>Na prostoru grada u kojem je zastupljeno stanovanje treba osigurati i provesti mjere zaštite od buke tako da ona u boravišnim prostorima stambene namjene ne prelazi razinu od 30 db noću i 40 db danju.</w:t>
      </w:r>
    </w:p>
    <w:p w14:paraId="447948A7" w14:textId="77777777" w:rsidR="00571325" w:rsidRPr="00C4707D" w:rsidRDefault="00571325" w:rsidP="00571325">
      <w:pPr>
        <w:pStyle w:val="Tijeloteksta"/>
        <w:ind w:left="567" w:hanging="283"/>
        <w:rPr>
          <w:rFonts w:cs="Calibri"/>
          <w:b w:val="0"/>
          <w:bCs/>
          <w:i/>
          <w:iCs/>
          <w:sz w:val="22"/>
          <w:szCs w:val="22"/>
        </w:rPr>
      </w:pPr>
      <w:r w:rsidRPr="00C4707D">
        <w:rPr>
          <w:rFonts w:cs="Calibri"/>
          <w:b w:val="0"/>
          <w:bCs/>
          <w:iCs/>
          <w:sz w:val="22"/>
          <w:szCs w:val="22"/>
        </w:rPr>
        <w:t>8.</w:t>
      </w:r>
      <w:r w:rsidRPr="00C4707D">
        <w:rPr>
          <w:rFonts w:cs="Calibri"/>
          <w:b w:val="0"/>
          <w:bCs/>
          <w:iCs/>
          <w:sz w:val="22"/>
          <w:szCs w:val="22"/>
        </w:rPr>
        <w:tab/>
        <w:t>MJERE OČUVANJA I ZAŠTITE KRAJOBRAZNIH I PRIRODNIH VRIJEDNOSTI I NEPOKRETNIH KULTURNIH DOBARA</w:t>
      </w:r>
    </w:p>
    <w:p w14:paraId="7BE50CED" w14:textId="77777777" w:rsidR="00571325" w:rsidRPr="00C4707D" w:rsidRDefault="00571325" w:rsidP="00571325">
      <w:pPr>
        <w:spacing w:after="240"/>
        <w:ind w:left="567" w:firstLine="284"/>
        <w:rPr>
          <w:rFonts w:ascii="Calibri" w:hAnsi="Calibri" w:cs="Calibri"/>
          <w:b w:val="0"/>
          <w:bCs/>
          <w:i/>
          <w:iCs/>
          <w:sz w:val="22"/>
          <w:szCs w:val="22"/>
        </w:rPr>
      </w:pPr>
      <w:r w:rsidRPr="00C4707D">
        <w:rPr>
          <w:rFonts w:ascii="Calibri" w:hAnsi="Calibri" w:cs="Calibri"/>
          <w:b w:val="0"/>
          <w:bCs/>
          <w:iCs/>
          <w:sz w:val="22"/>
          <w:szCs w:val="22"/>
        </w:rPr>
        <w:t>8.1.</w:t>
      </w:r>
      <w:r w:rsidRPr="00C4707D">
        <w:rPr>
          <w:rFonts w:ascii="Calibri" w:hAnsi="Calibri" w:cs="Calibri"/>
          <w:b w:val="0"/>
          <w:bCs/>
          <w:iCs/>
          <w:sz w:val="22"/>
          <w:szCs w:val="22"/>
        </w:rPr>
        <w:tab/>
        <w:t>Mjere očuvanja i zaštite krajobraznih i prirodnih vrijednosti</w:t>
      </w:r>
    </w:p>
    <w:p w14:paraId="1D2DCD45"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01289C93" w14:textId="77777777" w:rsidR="00571325" w:rsidRPr="00C4707D" w:rsidRDefault="00571325" w:rsidP="00571325">
      <w:pPr>
        <w:pStyle w:val="Tijeloteksta"/>
        <w:ind w:left="69" w:firstLine="357"/>
        <w:rPr>
          <w:rFonts w:cs="Calibri"/>
          <w:b w:val="0"/>
          <w:bCs/>
          <w:sz w:val="22"/>
          <w:szCs w:val="22"/>
        </w:rPr>
      </w:pPr>
      <w:r w:rsidRPr="00C4707D">
        <w:rPr>
          <w:rFonts w:cs="Calibri"/>
          <w:b w:val="0"/>
          <w:bCs/>
          <w:sz w:val="22"/>
          <w:szCs w:val="22"/>
        </w:rPr>
        <w:t>U Generalnom urbanističkom planu određen je način zaštite, uređivanja i korištenja dijela šuma, krajobraza i parkovne arhitekture koje se predlaže zaštititi temeljem Zakona o zaštiti prirode i drugih podzakonskih akata i dokumenata zaštite prirode.</w:t>
      </w:r>
    </w:p>
    <w:p w14:paraId="0E0B51FA" w14:textId="77777777" w:rsidR="00571325" w:rsidRPr="00C4707D" w:rsidRDefault="00571325" w:rsidP="00571325">
      <w:pPr>
        <w:ind w:firstLine="426"/>
        <w:jc w:val="both"/>
        <w:rPr>
          <w:rFonts w:ascii="Calibri" w:hAnsi="Calibri" w:cs="Calibri"/>
          <w:b w:val="0"/>
          <w:bCs/>
          <w:sz w:val="22"/>
          <w:szCs w:val="22"/>
        </w:rPr>
      </w:pPr>
      <w:r w:rsidRPr="00C4707D">
        <w:rPr>
          <w:rFonts w:ascii="Calibri" w:hAnsi="Calibri" w:cs="Calibri"/>
          <w:b w:val="0"/>
          <w:bCs/>
          <w:sz w:val="22"/>
          <w:szCs w:val="22"/>
        </w:rPr>
        <w:t>Krajobrazne i prirodne vrijednosti čuvat će se i štititi osobito:</w:t>
      </w:r>
    </w:p>
    <w:p w14:paraId="63549B7E" w14:textId="77777777" w:rsidR="00571325" w:rsidRPr="00C4707D" w:rsidRDefault="00571325">
      <w:pPr>
        <w:numPr>
          <w:ilvl w:val="0"/>
          <w:numId w:val="41"/>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njegovanjem specifičnosti prostornih cjelina – krajobraznih mikroprostora i karakterističnih slika prostora uvjetovanih prirodnim obilježjima i kulturno – povijesnim nasljeđem, očuvanjem parcelacije, načina korištenja i gospodarenja;</w:t>
      </w:r>
    </w:p>
    <w:p w14:paraId="3FDE148A" w14:textId="77777777" w:rsidR="00571325" w:rsidRPr="00C4707D" w:rsidRDefault="00571325">
      <w:pPr>
        <w:numPr>
          <w:ilvl w:val="0"/>
          <w:numId w:val="41"/>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očuvanjem i obnovom kulturnih i estetskih vrijednosti krajobraza;</w:t>
      </w:r>
    </w:p>
    <w:p w14:paraId="45C6D989" w14:textId="77777777" w:rsidR="00571325" w:rsidRPr="00C4707D" w:rsidRDefault="00571325">
      <w:pPr>
        <w:numPr>
          <w:ilvl w:val="0"/>
          <w:numId w:val="41"/>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osiguranjem ravnoteže i sklada između urbaniziranih dijelova grada i njihova prirodnog okruženja (šume, kultivirani krajolik).</w:t>
      </w:r>
    </w:p>
    <w:p w14:paraId="789429B8" w14:textId="77777777" w:rsidR="00571325" w:rsidRPr="00C4707D" w:rsidRDefault="00571325" w:rsidP="00571325">
      <w:pPr>
        <w:spacing w:after="120"/>
        <w:jc w:val="both"/>
        <w:rPr>
          <w:rFonts w:ascii="Calibri" w:hAnsi="Calibri" w:cs="Calibri"/>
          <w:b w:val="0"/>
          <w:bCs/>
          <w:sz w:val="22"/>
          <w:szCs w:val="22"/>
        </w:rPr>
      </w:pPr>
      <w:r w:rsidRPr="00C4707D">
        <w:rPr>
          <w:rFonts w:ascii="Calibri" w:hAnsi="Calibri" w:cs="Calibri"/>
          <w:b w:val="0"/>
          <w:bCs/>
          <w:sz w:val="22"/>
          <w:szCs w:val="22"/>
        </w:rPr>
        <w:t>Prirodne krajobrazne osobitosti se na području grada osigurava čuvanjem prostornih cjelina:</w:t>
      </w:r>
    </w:p>
    <w:p w14:paraId="67116696" w14:textId="77777777" w:rsidR="00571325" w:rsidRPr="00C4707D" w:rsidRDefault="00571325" w:rsidP="00571325">
      <w:pPr>
        <w:pStyle w:val="Tijeloteksta"/>
        <w:rPr>
          <w:rFonts w:cs="Calibri"/>
          <w:b w:val="0"/>
          <w:bCs/>
          <w:sz w:val="22"/>
          <w:szCs w:val="22"/>
        </w:rPr>
      </w:pPr>
      <w:r w:rsidRPr="00C4707D">
        <w:rPr>
          <w:rFonts w:cs="Calibri"/>
          <w:b w:val="0"/>
          <w:bCs/>
          <w:sz w:val="22"/>
          <w:szCs w:val="22"/>
        </w:rPr>
        <w:t>Dijelovi šume:</w:t>
      </w:r>
    </w:p>
    <w:p w14:paraId="21997451" w14:textId="77777777" w:rsidR="00571325" w:rsidRPr="00C4707D" w:rsidRDefault="00571325">
      <w:pPr>
        <w:numPr>
          <w:ilvl w:val="0"/>
          <w:numId w:val="4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definiranjem namjene i korištenja prostora u kontaktnom području sukladno vrijednosti i karakteru zaštite;</w:t>
      </w:r>
    </w:p>
    <w:p w14:paraId="17100984" w14:textId="77777777" w:rsidR="00571325" w:rsidRPr="00C4707D" w:rsidRDefault="00571325">
      <w:pPr>
        <w:numPr>
          <w:ilvl w:val="0"/>
          <w:numId w:val="42"/>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zaštitom osobito vrijednih prirodnih prostora i kulturno-povijesnih cjelina.</w:t>
      </w:r>
    </w:p>
    <w:p w14:paraId="5D49C85F" w14:textId="77777777" w:rsidR="00571325" w:rsidRPr="00C4707D" w:rsidRDefault="00571325" w:rsidP="00571325">
      <w:pPr>
        <w:pStyle w:val="Tijeloteksta"/>
        <w:rPr>
          <w:rFonts w:cs="Calibri"/>
          <w:b w:val="0"/>
          <w:bCs/>
          <w:sz w:val="22"/>
          <w:szCs w:val="22"/>
        </w:rPr>
      </w:pPr>
      <w:r w:rsidRPr="00C4707D">
        <w:rPr>
          <w:rFonts w:cs="Calibri"/>
          <w:b w:val="0"/>
          <w:bCs/>
          <w:sz w:val="22"/>
          <w:szCs w:val="22"/>
        </w:rPr>
        <w:t>Sjeverne padine Požeške gore:</w:t>
      </w:r>
    </w:p>
    <w:p w14:paraId="7298BFEC" w14:textId="77777777" w:rsidR="00571325" w:rsidRPr="00C4707D" w:rsidRDefault="00571325">
      <w:pPr>
        <w:numPr>
          <w:ilvl w:val="0"/>
          <w:numId w:val="43"/>
        </w:numPr>
        <w:tabs>
          <w:tab w:val="clear" w:pos="360"/>
          <w:tab w:val="num" w:pos="260"/>
        </w:tabs>
        <w:ind w:left="567" w:hanging="141"/>
        <w:jc w:val="both"/>
        <w:rPr>
          <w:rFonts w:ascii="Calibri" w:hAnsi="Calibri" w:cs="Calibri"/>
          <w:b w:val="0"/>
          <w:bCs/>
          <w:sz w:val="22"/>
          <w:szCs w:val="22"/>
        </w:rPr>
      </w:pPr>
      <w:r w:rsidRPr="00C4707D">
        <w:rPr>
          <w:rFonts w:ascii="Calibri" w:hAnsi="Calibri" w:cs="Calibri"/>
          <w:b w:val="0"/>
          <w:bCs/>
          <w:sz w:val="22"/>
          <w:szCs w:val="22"/>
        </w:rPr>
        <w:t>očuvanjem karakteristične konfiguracije prostora, osobito dolina potoka i istaknutih reljefnih točaka s kvalitetnim vizurama bez izgradnje;</w:t>
      </w:r>
    </w:p>
    <w:p w14:paraId="6907B1A6" w14:textId="77777777" w:rsidR="00571325" w:rsidRPr="00C4707D" w:rsidRDefault="00571325">
      <w:pPr>
        <w:numPr>
          <w:ilvl w:val="0"/>
          <w:numId w:val="43"/>
        </w:numPr>
        <w:tabs>
          <w:tab w:val="clear" w:pos="360"/>
          <w:tab w:val="num" w:pos="2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lastRenderedPageBreak/>
        <w:t>očuvanjem neizgrađenih površina, te struktura i primjerenog mjerila izgrađenog okoliša.</w:t>
      </w:r>
    </w:p>
    <w:p w14:paraId="67372351"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Na padinama Požeške gore čuvaju se karakteristične konfiguracije, neizgrađene površine sa šumskom vegetacijom i sklopovima vinograda i voćnjaka. Na istaknutim reljefnim točkama s kvalitetnim vizurama – Kalvarija isključuje se bilo kakva izgradnja. Zapušteni "Križni put" treba urediti.</w:t>
      </w:r>
    </w:p>
    <w:p w14:paraId="4952B77D" w14:textId="77777777" w:rsidR="00571325" w:rsidRPr="00C4707D" w:rsidRDefault="00571325" w:rsidP="00571325">
      <w:pPr>
        <w:pStyle w:val="Tijeloteksta"/>
        <w:rPr>
          <w:rFonts w:cs="Calibri"/>
          <w:b w:val="0"/>
          <w:bCs/>
          <w:sz w:val="22"/>
          <w:szCs w:val="22"/>
        </w:rPr>
      </w:pPr>
      <w:r w:rsidRPr="00C4707D">
        <w:rPr>
          <w:rFonts w:cs="Calibri"/>
          <w:b w:val="0"/>
          <w:bCs/>
          <w:sz w:val="22"/>
          <w:szCs w:val="22"/>
        </w:rPr>
        <w:t>Dio doline rijeke Orljave:</w:t>
      </w:r>
    </w:p>
    <w:p w14:paraId="055600D1" w14:textId="77777777" w:rsidR="00571325" w:rsidRPr="00C4707D" w:rsidRDefault="00571325">
      <w:pPr>
        <w:numPr>
          <w:ilvl w:val="0"/>
          <w:numId w:val="44"/>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očuvanjem kvalitete podzemnih voda i racionalnim planiranjem namjena površina;</w:t>
      </w:r>
    </w:p>
    <w:p w14:paraId="4F6A1390" w14:textId="77777777" w:rsidR="00571325" w:rsidRPr="00C4707D" w:rsidRDefault="00571325">
      <w:pPr>
        <w:numPr>
          <w:ilvl w:val="0"/>
          <w:numId w:val="44"/>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očuvanjem od izgradnje dijelova starog korita te uređenje sadnjom autohtonog zelenila i vraćanjem elementa vode u ovaj prostor.</w:t>
      </w:r>
    </w:p>
    <w:p w14:paraId="337D59A6" w14:textId="77777777" w:rsidR="00571325" w:rsidRPr="00C4707D" w:rsidRDefault="00571325" w:rsidP="00571325">
      <w:pPr>
        <w:pStyle w:val="Tijeloteksta"/>
        <w:ind w:firstLine="426"/>
        <w:rPr>
          <w:rFonts w:cs="Calibri"/>
          <w:b w:val="0"/>
          <w:bCs/>
          <w:snapToGrid w:val="0"/>
          <w:sz w:val="22"/>
          <w:szCs w:val="22"/>
        </w:rPr>
      </w:pPr>
      <w:r w:rsidRPr="00C4707D">
        <w:rPr>
          <w:rFonts w:cs="Calibri"/>
          <w:b w:val="0"/>
          <w:bCs/>
          <w:snapToGrid w:val="0"/>
          <w:sz w:val="22"/>
          <w:szCs w:val="22"/>
        </w:rPr>
        <w:t>Štite se i čuvaju otvorenima, tokovi rijeke Orljave i svih potoka s njihovim obalama dolinama i kanjonima.</w:t>
      </w:r>
    </w:p>
    <w:p w14:paraId="6AE50314"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Regulacija vodotoka mora maksimalno poštivati osobitosti prirodnog toka, a korita se moraju uređivati tako da se osigura očuvanje biološke raznolikosti.</w:t>
      </w:r>
    </w:p>
    <w:p w14:paraId="6EB404EF"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U nizinskom području mora se očuvati kvaliteta podzemnih voda.</w:t>
      </w:r>
    </w:p>
    <w:p w14:paraId="0B2E299B" w14:textId="77777777" w:rsidR="00571325" w:rsidRPr="00C4707D" w:rsidRDefault="00571325" w:rsidP="00571325">
      <w:pPr>
        <w:jc w:val="both"/>
        <w:rPr>
          <w:rFonts w:ascii="Calibri" w:hAnsi="Calibri" w:cs="Calibri"/>
          <w:b w:val="0"/>
          <w:bCs/>
          <w:sz w:val="22"/>
          <w:szCs w:val="22"/>
        </w:rPr>
      </w:pPr>
      <w:r w:rsidRPr="00C4707D">
        <w:rPr>
          <w:rFonts w:ascii="Calibri" w:hAnsi="Calibri" w:cs="Calibri"/>
          <w:b w:val="0"/>
          <w:bCs/>
          <w:sz w:val="22"/>
          <w:szCs w:val="22"/>
        </w:rPr>
        <w:t>Dijelovi prirode koji se predlažu za zaštitu temeljem Zakona o zaštiti prirode:</w:t>
      </w:r>
    </w:p>
    <w:p w14:paraId="04FEDEA0" w14:textId="77777777" w:rsidR="00571325" w:rsidRPr="00C4707D" w:rsidRDefault="00571325">
      <w:pPr>
        <w:numPr>
          <w:ilvl w:val="0"/>
          <w:numId w:val="75"/>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park na Starom Gradu</w:t>
      </w:r>
    </w:p>
    <w:p w14:paraId="40AF6642" w14:textId="77777777" w:rsidR="00571325" w:rsidRPr="00C4707D" w:rsidRDefault="00571325">
      <w:pPr>
        <w:numPr>
          <w:ilvl w:val="0"/>
          <w:numId w:val="75"/>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parka uz lijevu obalu Orljave</w:t>
      </w:r>
    </w:p>
    <w:p w14:paraId="23F2CC6B" w14:textId="77777777" w:rsidR="00571325" w:rsidRPr="00C4707D" w:rsidRDefault="00571325">
      <w:pPr>
        <w:numPr>
          <w:ilvl w:val="0"/>
          <w:numId w:val="75"/>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park na Ratarnici</w:t>
      </w:r>
    </w:p>
    <w:p w14:paraId="3498E190" w14:textId="77777777" w:rsidR="00571325" w:rsidRPr="00C4707D" w:rsidRDefault="00571325">
      <w:pPr>
        <w:numPr>
          <w:ilvl w:val="0"/>
          <w:numId w:val="75"/>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ostali parkovi uz Osječku ulicu (Kaznionica, Bolnica)</w:t>
      </w:r>
    </w:p>
    <w:p w14:paraId="68123018" w14:textId="77777777" w:rsidR="00571325" w:rsidRPr="00C4707D" w:rsidRDefault="00571325">
      <w:pPr>
        <w:numPr>
          <w:ilvl w:val="0"/>
          <w:numId w:val="75"/>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park uz izvor Tekija</w:t>
      </w:r>
    </w:p>
    <w:p w14:paraId="1CCC004F" w14:textId="77777777" w:rsidR="00571325" w:rsidRPr="00C4707D" w:rsidRDefault="00571325">
      <w:pPr>
        <w:numPr>
          <w:ilvl w:val="0"/>
          <w:numId w:val="75"/>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drvored u Ul. Republike Njemačke</w:t>
      </w:r>
    </w:p>
    <w:p w14:paraId="59348647" w14:textId="77777777" w:rsidR="00571325" w:rsidRPr="00C4707D" w:rsidRDefault="00571325">
      <w:pPr>
        <w:numPr>
          <w:ilvl w:val="0"/>
          <w:numId w:val="75"/>
        </w:numPr>
        <w:tabs>
          <w:tab w:val="clear" w:pos="360"/>
        </w:tabs>
        <w:spacing w:after="120"/>
        <w:ind w:left="567" w:hanging="141"/>
        <w:rPr>
          <w:rFonts w:ascii="Calibri" w:hAnsi="Calibri" w:cs="Calibri"/>
          <w:b w:val="0"/>
          <w:bCs/>
          <w:sz w:val="22"/>
          <w:szCs w:val="22"/>
        </w:rPr>
      </w:pPr>
      <w:r w:rsidRPr="00C4707D">
        <w:rPr>
          <w:rFonts w:ascii="Calibri" w:hAnsi="Calibri" w:cs="Calibri"/>
          <w:b w:val="0"/>
          <w:bCs/>
          <w:sz w:val="22"/>
          <w:szCs w:val="22"/>
        </w:rPr>
        <w:t>Sokolovac s Kalvarijom</w:t>
      </w:r>
    </w:p>
    <w:p w14:paraId="4F1038BE"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Do donošenja akata o proglašenju zaštićenih dijelova prirode ovi se parkovi planom štite u zatečenim granicama održavanjem i uređivanjem postojeće vegetacije i prostorne organizacije. Zabranjuje se bilo kakva nova izgradnja (zgrade, športski tereni, bazeni, parkirališta i sl.).</w:t>
      </w:r>
    </w:p>
    <w:p w14:paraId="3C5DC0E4" w14:textId="77777777" w:rsidR="00571325" w:rsidRPr="00C4707D" w:rsidRDefault="00571325" w:rsidP="00571325">
      <w:pPr>
        <w:ind w:firstLine="154"/>
        <w:rPr>
          <w:rFonts w:ascii="Calibri" w:hAnsi="Calibri" w:cs="Calibri"/>
          <w:b w:val="0"/>
          <w:bCs/>
          <w:sz w:val="22"/>
          <w:szCs w:val="22"/>
        </w:rPr>
      </w:pPr>
      <w:r w:rsidRPr="00C4707D">
        <w:rPr>
          <w:rFonts w:ascii="Calibri" w:hAnsi="Calibri" w:cs="Calibri"/>
          <w:b w:val="0"/>
          <w:bCs/>
          <w:sz w:val="22"/>
          <w:szCs w:val="22"/>
        </w:rPr>
        <w:t>Unutar obuhvata Plana ovim se Odredbama štite:</w:t>
      </w:r>
    </w:p>
    <w:p w14:paraId="73BDCBEF" w14:textId="77777777" w:rsidR="00571325" w:rsidRPr="00C4707D" w:rsidRDefault="00571325">
      <w:pPr>
        <w:numPr>
          <w:ilvl w:val="0"/>
          <w:numId w:val="54"/>
        </w:numPr>
        <w:tabs>
          <w:tab w:val="clear" w:pos="360"/>
        </w:tabs>
        <w:ind w:left="567" w:hanging="141"/>
        <w:rPr>
          <w:rFonts w:ascii="Calibri" w:hAnsi="Calibri" w:cs="Calibri"/>
          <w:b w:val="0"/>
          <w:bCs/>
          <w:sz w:val="22"/>
          <w:szCs w:val="22"/>
        </w:rPr>
      </w:pPr>
      <w:r w:rsidRPr="00C4707D">
        <w:rPr>
          <w:rFonts w:ascii="Calibri" w:hAnsi="Calibri" w:cs="Calibri"/>
          <w:b w:val="0"/>
          <w:bCs/>
          <w:sz w:val="22"/>
          <w:szCs w:val="22"/>
        </w:rPr>
        <w:t>svi postojeći drvoredi,</w:t>
      </w:r>
    </w:p>
    <w:p w14:paraId="5345793F" w14:textId="77777777" w:rsidR="00571325" w:rsidRPr="00C4707D" w:rsidRDefault="00571325">
      <w:pPr>
        <w:numPr>
          <w:ilvl w:val="0"/>
          <w:numId w:val="54"/>
        </w:numPr>
        <w:tabs>
          <w:tab w:val="clear" w:pos="360"/>
        </w:tabs>
        <w:ind w:left="567" w:hanging="141"/>
        <w:rPr>
          <w:rFonts w:ascii="Calibri" w:hAnsi="Calibri" w:cs="Calibri"/>
          <w:b w:val="0"/>
          <w:bCs/>
          <w:sz w:val="22"/>
          <w:szCs w:val="22"/>
        </w:rPr>
      </w:pPr>
      <w:r w:rsidRPr="00C4707D">
        <w:rPr>
          <w:rFonts w:ascii="Calibri" w:hAnsi="Calibri" w:cs="Calibri"/>
          <w:b w:val="0"/>
          <w:bCs/>
          <w:sz w:val="22"/>
          <w:szCs w:val="22"/>
        </w:rPr>
        <w:t>postojeći javni parkovi.</w:t>
      </w:r>
    </w:p>
    <w:p w14:paraId="2B49559B" w14:textId="77777777" w:rsidR="00571325" w:rsidRPr="00C4707D" w:rsidRDefault="00571325">
      <w:pPr>
        <w:numPr>
          <w:ilvl w:val="0"/>
          <w:numId w:val="54"/>
        </w:numPr>
        <w:tabs>
          <w:tab w:val="clear" w:pos="360"/>
        </w:tabs>
        <w:ind w:left="567" w:hanging="141"/>
        <w:rPr>
          <w:rFonts w:ascii="Calibri" w:hAnsi="Calibri" w:cs="Calibri"/>
          <w:b w:val="0"/>
          <w:bCs/>
          <w:sz w:val="22"/>
          <w:szCs w:val="22"/>
        </w:rPr>
      </w:pPr>
      <w:r w:rsidRPr="00C4707D">
        <w:rPr>
          <w:rFonts w:ascii="Calibri" w:hAnsi="Calibri" w:cs="Calibri"/>
          <w:b w:val="0"/>
          <w:bCs/>
          <w:sz w:val="22"/>
          <w:szCs w:val="22"/>
        </w:rPr>
        <w:t>krajnji obronci Požeške gore (koji su većim dijelom izvan obuhvata GUP-a)</w:t>
      </w:r>
    </w:p>
    <w:p w14:paraId="3765EE7B" w14:textId="77777777" w:rsidR="00571325" w:rsidRPr="00C4707D" w:rsidRDefault="00571325">
      <w:pPr>
        <w:numPr>
          <w:ilvl w:val="0"/>
          <w:numId w:val="54"/>
        </w:numPr>
        <w:tabs>
          <w:tab w:val="clear" w:pos="360"/>
        </w:tabs>
        <w:ind w:left="567" w:hanging="141"/>
        <w:rPr>
          <w:rFonts w:ascii="Calibri" w:hAnsi="Calibri" w:cs="Calibri"/>
          <w:b w:val="0"/>
          <w:bCs/>
          <w:sz w:val="22"/>
          <w:szCs w:val="22"/>
        </w:rPr>
      </w:pPr>
      <w:r w:rsidRPr="00C4707D">
        <w:rPr>
          <w:rFonts w:ascii="Calibri" w:hAnsi="Calibri" w:cs="Calibri"/>
          <w:b w:val="0"/>
          <w:bCs/>
          <w:sz w:val="22"/>
          <w:szCs w:val="22"/>
        </w:rPr>
        <w:t>dolinu potoka Vučjak južno od Trga Sv. Trojstva</w:t>
      </w:r>
    </w:p>
    <w:p w14:paraId="5C7AAFFC" w14:textId="77777777" w:rsidR="00571325" w:rsidRPr="00E57E72" w:rsidRDefault="00571325">
      <w:pPr>
        <w:numPr>
          <w:ilvl w:val="0"/>
          <w:numId w:val="54"/>
        </w:numPr>
        <w:tabs>
          <w:tab w:val="clear" w:pos="360"/>
        </w:tabs>
        <w:spacing w:after="120"/>
        <w:ind w:left="567" w:hanging="141"/>
        <w:rPr>
          <w:rFonts w:ascii="Calibri" w:hAnsi="Calibri" w:cs="Calibri"/>
          <w:b w:val="0"/>
          <w:bCs/>
          <w:sz w:val="22"/>
          <w:szCs w:val="22"/>
          <w:lang w:val="nl-NL"/>
        </w:rPr>
      </w:pPr>
      <w:r w:rsidRPr="00E57E72">
        <w:rPr>
          <w:rFonts w:ascii="Calibri" w:hAnsi="Calibri" w:cs="Calibri"/>
          <w:b w:val="0"/>
          <w:bCs/>
          <w:sz w:val="22"/>
          <w:szCs w:val="22"/>
          <w:lang w:val="nl-NL"/>
        </w:rPr>
        <w:t>stajaće vode na Ciglani, s tipičnom vegetacijom.</w:t>
      </w:r>
    </w:p>
    <w:p w14:paraId="69BE4570" w14:textId="77777777" w:rsidR="00571325" w:rsidRPr="00E57E72" w:rsidRDefault="00571325" w:rsidP="00571325">
      <w:pPr>
        <w:spacing w:after="120"/>
        <w:ind w:firstLine="426"/>
        <w:jc w:val="both"/>
        <w:rPr>
          <w:rFonts w:ascii="Calibri" w:hAnsi="Calibri" w:cs="Calibri"/>
          <w:b w:val="0"/>
          <w:bCs/>
          <w:sz w:val="22"/>
          <w:szCs w:val="22"/>
          <w:lang w:val="nl-NL"/>
        </w:rPr>
      </w:pPr>
      <w:r w:rsidRPr="00E57E72">
        <w:rPr>
          <w:rFonts w:ascii="Calibri" w:hAnsi="Calibri" w:cs="Calibri"/>
          <w:b w:val="0"/>
          <w:bCs/>
          <w:sz w:val="22"/>
          <w:szCs w:val="22"/>
          <w:lang w:val="nl-NL"/>
        </w:rPr>
        <w:t>Za njih se propisuje održavanje, uređivanje i po potrebi zamjena starih ili bolesnih stabala novim sadnicama iste vrste. Hortikulturnim projektom može se u tom slučaju predvidjeti zamjena postojeće vrste drugom, uobičajenom u prostoru grada.</w:t>
      </w:r>
    </w:p>
    <w:p w14:paraId="437AD34C" w14:textId="77777777" w:rsidR="00571325" w:rsidRPr="00E57E72" w:rsidRDefault="00571325" w:rsidP="00571325">
      <w:pPr>
        <w:spacing w:after="120"/>
        <w:ind w:firstLine="426"/>
        <w:jc w:val="both"/>
        <w:rPr>
          <w:rFonts w:ascii="Calibri" w:hAnsi="Calibri" w:cs="Calibri"/>
          <w:b w:val="0"/>
          <w:bCs/>
          <w:sz w:val="22"/>
          <w:szCs w:val="22"/>
          <w:lang w:val="nl-NL"/>
        </w:rPr>
      </w:pPr>
      <w:r w:rsidRPr="00E57E72">
        <w:rPr>
          <w:rFonts w:ascii="Calibri" w:hAnsi="Calibri" w:cs="Calibri"/>
          <w:b w:val="0"/>
          <w:bCs/>
          <w:sz w:val="22"/>
          <w:szCs w:val="22"/>
          <w:lang w:val="nl-NL"/>
        </w:rPr>
        <w:t>Iznimno je, zbog proširenja koridora ulica, drvored je moguće posjeći uz uvjet sadnje novoga u novom koridoru ulice.</w:t>
      </w:r>
    </w:p>
    <w:p w14:paraId="5A08DCE1" w14:textId="77777777" w:rsidR="00571325" w:rsidRPr="00E57E72" w:rsidRDefault="00571325" w:rsidP="00571325">
      <w:pPr>
        <w:spacing w:after="120"/>
        <w:ind w:firstLine="426"/>
        <w:jc w:val="both"/>
        <w:rPr>
          <w:rFonts w:asciiTheme="minorHAnsi" w:hAnsiTheme="minorHAnsi" w:cstheme="minorHAnsi"/>
          <w:b w:val="0"/>
          <w:bCs/>
          <w:snapToGrid w:val="0"/>
          <w:sz w:val="22"/>
          <w:szCs w:val="22"/>
          <w:lang w:val="nl-NL"/>
        </w:rPr>
      </w:pPr>
      <w:r w:rsidRPr="00E57E72">
        <w:rPr>
          <w:rFonts w:asciiTheme="minorHAnsi" w:hAnsiTheme="minorHAnsi" w:cstheme="minorHAnsi"/>
          <w:b w:val="0"/>
          <w:bCs/>
          <w:snapToGrid w:val="0"/>
          <w:sz w:val="22"/>
          <w:szCs w:val="22"/>
          <w:lang w:val="nl-NL"/>
        </w:rPr>
        <w:t>Mjere očuvanja, zaštite i uređivanja javnih zelenih površina, zaštitnih zelenih površina i drugih neizgrađenih površina određene su i odredbama načina i uvjeta gradnje.</w:t>
      </w:r>
    </w:p>
    <w:p w14:paraId="210E8E83" w14:textId="77777777" w:rsidR="00571325" w:rsidRPr="00E57E72" w:rsidRDefault="00571325" w:rsidP="00571325">
      <w:pPr>
        <w:spacing w:after="240"/>
        <w:ind w:firstLine="142"/>
        <w:jc w:val="both"/>
        <w:rPr>
          <w:rFonts w:ascii="Calibri" w:hAnsi="Calibri" w:cs="Calibri"/>
          <w:b w:val="0"/>
          <w:bCs/>
          <w:i/>
          <w:iCs/>
          <w:sz w:val="22"/>
          <w:szCs w:val="22"/>
          <w:lang w:val="nl-NL"/>
        </w:rPr>
      </w:pPr>
      <w:r w:rsidRPr="00E57E72">
        <w:rPr>
          <w:rFonts w:ascii="Calibri" w:hAnsi="Calibri" w:cs="Calibri"/>
          <w:b w:val="0"/>
          <w:bCs/>
          <w:iCs/>
          <w:sz w:val="22"/>
          <w:szCs w:val="22"/>
          <w:lang w:val="nl-NL"/>
        </w:rPr>
        <w:t>8.2.</w:t>
      </w:r>
      <w:r w:rsidRPr="00E57E72">
        <w:rPr>
          <w:rFonts w:ascii="Calibri" w:hAnsi="Calibri" w:cs="Calibri"/>
          <w:b w:val="0"/>
          <w:bCs/>
          <w:iCs/>
          <w:sz w:val="22"/>
          <w:szCs w:val="22"/>
          <w:lang w:val="nl-NL"/>
        </w:rPr>
        <w:tab/>
        <w:t>Mjere zaštite i očuvanja nepokretnih kulturnih dobara</w:t>
      </w:r>
    </w:p>
    <w:p w14:paraId="467E0B36"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6C80E55D" w14:textId="77777777" w:rsidR="00571325" w:rsidRPr="00E57E72" w:rsidRDefault="00571325" w:rsidP="00571325">
      <w:pPr>
        <w:pStyle w:val="Tijeloteksta"/>
        <w:ind w:firstLine="360"/>
        <w:rPr>
          <w:rFonts w:cs="Calibri"/>
          <w:b w:val="0"/>
          <w:bCs/>
          <w:sz w:val="22"/>
          <w:szCs w:val="22"/>
          <w:lang w:val="nl-NL"/>
        </w:rPr>
      </w:pPr>
      <w:r w:rsidRPr="00E57E72">
        <w:rPr>
          <w:rFonts w:cs="Calibri"/>
          <w:b w:val="0"/>
          <w:bCs/>
          <w:sz w:val="22"/>
          <w:szCs w:val="22"/>
          <w:lang w:val="nl-NL"/>
        </w:rPr>
        <w:t>U Generalnom urbanističkom planu određen je način zaštite i očuvanja nepokretnih kulturnih dobara provedbom mjera zaštite prema utvrđenom sustavu zaštite za određenu vrstu kulturnog dobra:</w:t>
      </w:r>
    </w:p>
    <w:p w14:paraId="27EC1D51" w14:textId="77777777" w:rsidR="00571325" w:rsidRPr="00490D4F" w:rsidRDefault="00571325">
      <w:pPr>
        <w:numPr>
          <w:ilvl w:val="0"/>
          <w:numId w:val="66"/>
        </w:numPr>
        <w:tabs>
          <w:tab w:val="clear" w:pos="720"/>
        </w:tabs>
        <w:ind w:left="567" w:hanging="141"/>
        <w:rPr>
          <w:rFonts w:ascii="Calibri" w:hAnsi="Calibri" w:cs="Calibri"/>
          <w:b w:val="0"/>
          <w:bCs/>
          <w:sz w:val="22"/>
          <w:szCs w:val="22"/>
          <w:lang w:val="nl-NL"/>
        </w:rPr>
      </w:pPr>
      <w:r w:rsidRPr="00490D4F">
        <w:rPr>
          <w:rFonts w:ascii="Calibri" w:hAnsi="Calibri" w:cs="Calibri"/>
          <w:b w:val="0"/>
          <w:bCs/>
          <w:sz w:val="22"/>
          <w:szCs w:val="22"/>
          <w:lang w:val="nl-NL"/>
        </w:rPr>
        <w:t>Povijesne graditeljske cjeline: Povijesna urbana cjelina grada Požege;</w:t>
      </w:r>
    </w:p>
    <w:p w14:paraId="282D8212" w14:textId="77777777" w:rsidR="00571325" w:rsidRPr="00490D4F" w:rsidRDefault="00571325">
      <w:pPr>
        <w:numPr>
          <w:ilvl w:val="0"/>
          <w:numId w:val="66"/>
        </w:numPr>
        <w:tabs>
          <w:tab w:val="clear" w:pos="720"/>
        </w:tabs>
        <w:ind w:left="567" w:hanging="141"/>
        <w:rPr>
          <w:rFonts w:ascii="Calibri" w:hAnsi="Calibri" w:cs="Calibri"/>
          <w:b w:val="0"/>
          <w:bCs/>
          <w:sz w:val="22"/>
          <w:szCs w:val="22"/>
          <w:lang w:val="nl-NL"/>
        </w:rPr>
      </w:pPr>
      <w:r w:rsidRPr="00490D4F">
        <w:rPr>
          <w:rFonts w:ascii="Calibri" w:hAnsi="Calibri" w:cs="Calibri"/>
          <w:b w:val="0"/>
          <w:bCs/>
          <w:sz w:val="22"/>
          <w:szCs w:val="22"/>
          <w:lang w:val="nl-NL"/>
        </w:rPr>
        <w:t>Povijesni sklop i zgrada: graditeljski sklop, civilna zgrada, sakralna zgrada;</w:t>
      </w:r>
    </w:p>
    <w:p w14:paraId="74E3B79D" w14:textId="77777777" w:rsidR="00571325" w:rsidRPr="00C4707D" w:rsidRDefault="00571325">
      <w:pPr>
        <w:numPr>
          <w:ilvl w:val="0"/>
          <w:numId w:val="66"/>
        </w:numPr>
        <w:tabs>
          <w:tab w:val="clear" w:pos="720"/>
        </w:tabs>
        <w:ind w:left="567" w:hanging="141"/>
        <w:rPr>
          <w:rFonts w:ascii="Calibri" w:hAnsi="Calibri" w:cs="Calibri"/>
          <w:b w:val="0"/>
          <w:bCs/>
          <w:sz w:val="22"/>
          <w:szCs w:val="22"/>
        </w:rPr>
      </w:pPr>
      <w:r w:rsidRPr="00C4707D">
        <w:rPr>
          <w:rFonts w:ascii="Calibri" w:hAnsi="Calibri" w:cs="Calibri"/>
          <w:b w:val="0"/>
          <w:bCs/>
          <w:sz w:val="22"/>
          <w:szCs w:val="22"/>
        </w:rPr>
        <w:t>Memorijalna baština;</w:t>
      </w:r>
    </w:p>
    <w:p w14:paraId="5F080263" w14:textId="77777777" w:rsidR="00571325" w:rsidRPr="00C4707D" w:rsidRDefault="00571325">
      <w:pPr>
        <w:numPr>
          <w:ilvl w:val="0"/>
          <w:numId w:val="66"/>
        </w:numPr>
        <w:tabs>
          <w:tab w:val="clear" w:pos="720"/>
        </w:tabs>
        <w:spacing w:after="120"/>
        <w:ind w:left="567" w:hanging="141"/>
        <w:rPr>
          <w:rFonts w:ascii="Calibri" w:hAnsi="Calibri" w:cs="Calibri"/>
          <w:b w:val="0"/>
          <w:bCs/>
          <w:sz w:val="22"/>
          <w:szCs w:val="22"/>
        </w:rPr>
      </w:pPr>
      <w:r w:rsidRPr="00C4707D">
        <w:rPr>
          <w:rFonts w:ascii="Calibri" w:hAnsi="Calibri" w:cs="Calibri"/>
          <w:b w:val="0"/>
          <w:bCs/>
          <w:sz w:val="22"/>
          <w:szCs w:val="22"/>
        </w:rPr>
        <w:t>Arheološka baština.</w:t>
      </w:r>
    </w:p>
    <w:p w14:paraId="51506FA6" w14:textId="77777777" w:rsidR="00571325" w:rsidRPr="00C4707D" w:rsidRDefault="00571325" w:rsidP="00571325">
      <w:pPr>
        <w:pStyle w:val="Tijeloteksta"/>
        <w:ind w:firstLine="426"/>
        <w:rPr>
          <w:rFonts w:cs="Calibri"/>
          <w:b w:val="0"/>
          <w:bCs/>
          <w:sz w:val="22"/>
          <w:szCs w:val="22"/>
        </w:rPr>
      </w:pPr>
      <w:r w:rsidRPr="00C4707D">
        <w:rPr>
          <w:rFonts w:cs="Calibri"/>
          <w:b w:val="0"/>
          <w:bCs/>
          <w:sz w:val="22"/>
          <w:szCs w:val="22"/>
        </w:rPr>
        <w:lastRenderedPageBreak/>
        <w:t>Popis zaštićenih i preventivno zaštićenih kulturnih dobara je podložan promjenama temeljem rješenja o zaštiti odnosno preventivnoj zaštiti koja izdaje Ministarstvo kulture i medija, a objavljuju se u Narodnim novinama.</w:t>
      </w:r>
    </w:p>
    <w:p w14:paraId="15D80B6C" w14:textId="77777777" w:rsidR="00571325" w:rsidRPr="00C4707D" w:rsidRDefault="00571325" w:rsidP="00571325">
      <w:pPr>
        <w:pStyle w:val="Podnaslovi"/>
        <w:tabs>
          <w:tab w:val="clear" w:pos="851"/>
          <w:tab w:val="clear" w:pos="1701"/>
        </w:tabs>
        <w:spacing w:before="0"/>
        <w:ind w:firstLine="426"/>
        <w:rPr>
          <w:rFonts w:ascii="Calibri" w:hAnsi="Calibri" w:cs="Calibri"/>
          <w:b w:val="0"/>
          <w:szCs w:val="22"/>
        </w:rPr>
      </w:pPr>
      <w:r w:rsidRPr="00C4707D">
        <w:rPr>
          <w:rFonts w:ascii="Calibri" w:hAnsi="Calibri" w:cs="Calibri"/>
          <w:b w:val="0"/>
          <w:szCs w:val="22"/>
        </w:rPr>
        <w:t>1.</w:t>
      </w:r>
      <w:r w:rsidRPr="00C4707D">
        <w:rPr>
          <w:rFonts w:ascii="Calibri" w:hAnsi="Calibri" w:cs="Calibri"/>
          <w:b w:val="0"/>
          <w:szCs w:val="22"/>
        </w:rPr>
        <w:tab/>
        <w:t>Povijesne graditeljske cjeline</w:t>
      </w:r>
    </w:p>
    <w:p w14:paraId="1C3AF917"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1D72AC71"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Ova kategorija kulturnog dobra obuhvaća Kulturno povijesnu cjelinu grada Požege koja je zaštićeno kulturno dobro Rješenjem o zaštiti kulturnih dobara (Klasa: UP/I-612-08/06-06/0234; Urbroj: 532-04-01-1/4-90-4) od 23. listopada 2009. i Dopunskim rješenjem (Klasa: UP/I-612-08/06-06/0234; Urbroj: 532-04-01-3-02/1-18-5) od 10. svibnja 2018., te je upisano u Registar kulturnih dobara RH – Listu zaštićenih kulturnih dobara pod brojem Z-2798.</w:t>
      </w:r>
    </w:p>
    <w:p w14:paraId="534E30A9" w14:textId="77777777" w:rsidR="00571325" w:rsidRPr="00C4707D" w:rsidRDefault="00571325" w:rsidP="00571325">
      <w:pPr>
        <w:pStyle w:val="Tijeloteksta"/>
        <w:ind w:firstLine="708"/>
        <w:rPr>
          <w:rFonts w:cs="Calibri"/>
          <w:b w:val="0"/>
          <w:bCs/>
          <w:sz w:val="22"/>
          <w:szCs w:val="22"/>
        </w:rPr>
      </w:pPr>
      <w:r w:rsidRPr="00C4707D">
        <w:rPr>
          <w:rFonts w:cs="Calibri"/>
          <w:b w:val="0"/>
          <w:bCs/>
          <w:sz w:val="22"/>
          <w:szCs w:val="22"/>
        </w:rPr>
        <w:t>Na područje Kulturno povijesne cjeline grada Požege odnose se odredbe Zakona o zaštiti i očuvanju kulturnih dobara.</w:t>
      </w:r>
    </w:p>
    <w:p w14:paraId="79AD936A"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 xml:space="preserve">Graditeljski sklopovi i pojedinačna kulturna dobra koja se nalaze na području povijesne graditeljske cjeline štite se mjerama zaštite određenima za tu cjelinu i mjerama zaštite određenima za tu vrstu kulturnih dobara. </w:t>
      </w:r>
    </w:p>
    <w:p w14:paraId="12FD496A" w14:textId="77777777" w:rsidR="00571325" w:rsidRPr="00C4707D" w:rsidRDefault="00571325" w:rsidP="00571325">
      <w:pPr>
        <w:spacing w:line="276" w:lineRule="auto"/>
        <w:ind w:firstLine="357"/>
        <w:jc w:val="both"/>
        <w:rPr>
          <w:rFonts w:ascii="Calibri" w:hAnsi="Calibri" w:cs="Calibri"/>
          <w:b w:val="0"/>
          <w:bCs/>
          <w:sz w:val="22"/>
          <w:szCs w:val="22"/>
        </w:rPr>
      </w:pPr>
      <w:r w:rsidRPr="00C4707D">
        <w:rPr>
          <w:rFonts w:ascii="Calibri" w:hAnsi="Calibri" w:cs="Calibri"/>
          <w:b w:val="0"/>
          <w:bCs/>
          <w:sz w:val="22"/>
          <w:szCs w:val="22"/>
        </w:rPr>
        <w:t>Kulturno povijesna cjelina grada Požege zonirana je prema stupnju vrijednosti i očuvanosti povijesne strukture, u četiri zone zaštite. To su:</w:t>
      </w:r>
    </w:p>
    <w:p w14:paraId="19F61D62" w14:textId="77777777" w:rsidR="00571325" w:rsidRPr="00C4707D" w:rsidRDefault="00571325" w:rsidP="00571325">
      <w:pPr>
        <w:ind w:left="357"/>
        <w:rPr>
          <w:rFonts w:ascii="Calibri" w:hAnsi="Calibri" w:cs="Calibri"/>
          <w:b w:val="0"/>
          <w:bCs/>
          <w:sz w:val="22"/>
          <w:szCs w:val="22"/>
        </w:rPr>
      </w:pPr>
      <w:r w:rsidRPr="00C4707D">
        <w:rPr>
          <w:rFonts w:ascii="Calibri" w:hAnsi="Calibri" w:cs="Calibri"/>
          <w:b w:val="0"/>
          <w:bCs/>
          <w:sz w:val="22"/>
          <w:szCs w:val="22"/>
        </w:rPr>
        <w:t>A zona – zona najstrože zaštite</w:t>
      </w:r>
    </w:p>
    <w:p w14:paraId="11D20315" w14:textId="77777777" w:rsidR="00571325" w:rsidRPr="00C4707D" w:rsidRDefault="00571325" w:rsidP="00571325">
      <w:pPr>
        <w:spacing w:line="360" w:lineRule="auto"/>
        <w:ind w:left="360"/>
        <w:rPr>
          <w:rFonts w:ascii="Calibri" w:hAnsi="Calibri" w:cs="Calibri"/>
          <w:b w:val="0"/>
          <w:bCs/>
          <w:sz w:val="22"/>
          <w:szCs w:val="22"/>
        </w:rPr>
      </w:pPr>
      <w:r w:rsidRPr="00C4707D">
        <w:rPr>
          <w:rFonts w:ascii="Calibri" w:hAnsi="Calibri" w:cs="Calibri"/>
          <w:b w:val="0"/>
          <w:bCs/>
          <w:sz w:val="22"/>
          <w:szCs w:val="22"/>
        </w:rPr>
        <w:t>B zona – zona stroge zaštite</w:t>
      </w:r>
    </w:p>
    <w:p w14:paraId="40CD053C" w14:textId="77777777" w:rsidR="00571325" w:rsidRPr="00C4707D" w:rsidRDefault="00571325" w:rsidP="00571325">
      <w:pPr>
        <w:spacing w:after="240"/>
        <w:ind w:firstLine="360"/>
        <w:rPr>
          <w:rFonts w:ascii="Calibri" w:hAnsi="Calibri" w:cs="Calibri"/>
          <w:b w:val="0"/>
          <w:bCs/>
          <w:sz w:val="22"/>
          <w:szCs w:val="22"/>
        </w:rPr>
      </w:pPr>
      <w:r w:rsidRPr="00C4707D">
        <w:rPr>
          <w:rFonts w:ascii="Calibri" w:hAnsi="Calibri" w:cs="Calibri"/>
          <w:b w:val="0"/>
          <w:bCs/>
          <w:sz w:val="22"/>
          <w:szCs w:val="22"/>
        </w:rPr>
        <w:t>Zone C i D zaštićene su temeljem ovog plana te se na njih ne odnose odredbe Zakona o zaštiti i očuvanju kulturnih dobara.</w:t>
      </w:r>
    </w:p>
    <w:p w14:paraId="144EA903" w14:textId="77777777" w:rsidR="00571325" w:rsidRPr="00C4707D" w:rsidRDefault="00571325" w:rsidP="00571325">
      <w:pPr>
        <w:pStyle w:val="Tijeloteksta2"/>
        <w:spacing w:line="240" w:lineRule="auto"/>
        <w:rPr>
          <w:rFonts w:ascii="Calibri" w:hAnsi="Calibri" w:cs="Calibri"/>
          <w:b w:val="0"/>
          <w:bCs/>
          <w:sz w:val="22"/>
          <w:szCs w:val="22"/>
          <w:u w:val="single"/>
        </w:rPr>
      </w:pPr>
      <w:r w:rsidRPr="00C4707D">
        <w:rPr>
          <w:rFonts w:ascii="Calibri" w:hAnsi="Calibri" w:cs="Calibri"/>
          <w:b w:val="0"/>
          <w:bCs/>
          <w:sz w:val="22"/>
          <w:szCs w:val="22"/>
          <w:u w:val="single"/>
        </w:rPr>
        <w:t>A ZONA – zona  potpune zaštite povijesnih struktura</w:t>
      </w:r>
    </w:p>
    <w:p w14:paraId="28B6A63E" w14:textId="77777777" w:rsidR="00571325" w:rsidRPr="00C4707D" w:rsidRDefault="00571325" w:rsidP="00571325">
      <w:pPr>
        <w:pStyle w:val="Tijeloteksta"/>
        <w:ind w:firstLine="708"/>
        <w:rPr>
          <w:rFonts w:cs="Calibri"/>
          <w:b w:val="0"/>
          <w:bCs/>
          <w:sz w:val="22"/>
          <w:szCs w:val="22"/>
        </w:rPr>
      </w:pPr>
      <w:r w:rsidRPr="00C4707D">
        <w:rPr>
          <w:rFonts w:cs="Calibri"/>
          <w:b w:val="0"/>
          <w:bCs/>
          <w:sz w:val="22"/>
          <w:szCs w:val="22"/>
        </w:rPr>
        <w:t>Zona A potpune zaštite povijesnih struktura sadrži dobro očuvane i osobito vrijedne povijesne strukture te se na nju primjenjuje režim potpune konzervatorske zaštite povijesne urbana strukture, pejsažnih obilježja te pojedinačnih zgrada, unutar koje je potrebno očuvati sva bitna obilježja prostorne i građevne strukture određene topografijom, povijesnom građevnom supstancom, te raznolikošću namjena i sadržaja.</w:t>
      </w:r>
    </w:p>
    <w:p w14:paraId="02145D50" w14:textId="77777777" w:rsidR="00571325" w:rsidRPr="00C4707D" w:rsidRDefault="00571325" w:rsidP="00571325">
      <w:pPr>
        <w:rPr>
          <w:rFonts w:ascii="Calibri" w:hAnsi="Calibri" w:cs="Calibri"/>
          <w:b w:val="0"/>
          <w:bCs/>
          <w:sz w:val="22"/>
          <w:szCs w:val="22"/>
        </w:rPr>
      </w:pPr>
      <w:r w:rsidRPr="00C4707D">
        <w:rPr>
          <w:rFonts w:ascii="Calibri" w:hAnsi="Calibri" w:cs="Calibri"/>
          <w:b w:val="0"/>
          <w:bCs/>
          <w:sz w:val="22"/>
          <w:szCs w:val="22"/>
        </w:rPr>
        <w:t>Mjere zaštite i očuvanja su:</w:t>
      </w:r>
    </w:p>
    <w:p w14:paraId="624C6FCC"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Uvjetuju se mjere cjelovite zaštite i očuvanja svih kulturno-povijesnih vrijednosti uz najveće moguće poštivanje tradicije i funkcija prostora i sadržaja</w:t>
      </w:r>
    </w:p>
    <w:p w14:paraId="2969C59F"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Strogo kontroliranje unošenja novih struktura i sadržaja stranih ili neprikladnih sačuvanim kulturno-povijesnim vrijednostima</w:t>
      </w:r>
    </w:p>
    <w:p w14:paraId="59CF2D71"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Prilagođavanje postojećih povijesnih funkcija i sadržaja suvremenim potrebama može se prihvatiti uz minimalne fizičke intervencije u povijesne strukture</w:t>
      </w:r>
    </w:p>
    <w:p w14:paraId="7C0F293B"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sanacija i održavanje u povijesnom kontinuitetu očuvane urbane matrice, mjerila i slike naselja, povijesne graditeljske strukture posebno vrijednih zgrada i poteza, te postojeće i očuvane povijesne parcelacije. </w:t>
      </w:r>
    </w:p>
    <w:p w14:paraId="6CADACD3"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preferira se zadržavanje izvorne namjene, ali je iznimno moguća prenamjena iz stambene, ili gospodarske i pomoćne, u poslovnu namjenu,</w:t>
      </w:r>
    </w:p>
    <w:p w14:paraId="5DCC062C"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sanacija i održavanje svake zgrade koja je sačuvala izvorna graditeljska obilježja;</w:t>
      </w:r>
    </w:p>
    <w:p w14:paraId="7715B8FF"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na osnovi detaljne konzervatorske analize moguća je i rekonstrukcija, restauracija, adaptacija, preoblikovanje i iznimno izvedba faksimila (za statički neopravdanu sanaciju).</w:t>
      </w:r>
    </w:p>
    <w:p w14:paraId="176707E0"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novogradnja, dogradnja i nadogradnja moguće su samo na strukturno nepotpuno definiranim česticama.  </w:t>
      </w:r>
    </w:p>
    <w:p w14:paraId="66A5CBF4" w14:textId="77777777" w:rsidR="00571325" w:rsidRPr="00E57E72" w:rsidRDefault="00571325">
      <w:pPr>
        <w:numPr>
          <w:ilvl w:val="0"/>
          <w:numId w:val="62"/>
        </w:numPr>
        <w:tabs>
          <w:tab w:val="clear" w:pos="360"/>
        </w:tabs>
        <w:ind w:left="567" w:hanging="141"/>
        <w:jc w:val="both"/>
        <w:rPr>
          <w:rFonts w:ascii="Calibri" w:hAnsi="Calibri" w:cs="Calibri"/>
          <w:b w:val="0"/>
          <w:bCs/>
          <w:sz w:val="22"/>
          <w:szCs w:val="22"/>
          <w:lang w:val="nl-NL"/>
        </w:rPr>
      </w:pPr>
      <w:r w:rsidRPr="00C4707D">
        <w:rPr>
          <w:rFonts w:ascii="Calibri" w:hAnsi="Calibri" w:cs="Calibri"/>
          <w:b w:val="0"/>
          <w:bCs/>
          <w:sz w:val="22"/>
          <w:szCs w:val="22"/>
        </w:rPr>
        <w:t xml:space="preserve">na građevnim česticama, u uličnom potezu, treba zadržati min. 20% a kod uglovnica 10% zelenih površina na prirodnom tlu, zasađenih pretežito visokim zelenilom. </w:t>
      </w:r>
      <w:r w:rsidRPr="00E57E72">
        <w:rPr>
          <w:rFonts w:ascii="Calibri" w:hAnsi="Calibri" w:cs="Calibri"/>
          <w:b w:val="0"/>
          <w:bCs/>
          <w:sz w:val="22"/>
          <w:szCs w:val="22"/>
          <w:lang w:val="nl-NL"/>
        </w:rPr>
        <w:t>Ako je u zatečenom stanju postotak manji, može ga se zadržati.</w:t>
      </w:r>
    </w:p>
    <w:p w14:paraId="018E3699" w14:textId="77777777" w:rsidR="00571325" w:rsidRPr="00E57E72" w:rsidRDefault="00571325">
      <w:pPr>
        <w:numPr>
          <w:ilvl w:val="0"/>
          <w:numId w:val="62"/>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lastRenderedPageBreak/>
        <w:t>etažnost nove gradnje je u pravilu prizemlje i jedan kat s mogućnošću gradnje podruma, iznimno potkrovlja kada je postojeće kod susjednih zgrada. Maksimalna je etažnost P+2 i ovisi o susjednoj izgradnji odnosno postojećoj katnosti kod zamjenske gradnje, kao i suvremenim urbanističkim potrebama sukladno Konzervatorskim uvjetima</w:t>
      </w:r>
    </w:p>
    <w:p w14:paraId="47D12EB9" w14:textId="77777777" w:rsidR="00571325" w:rsidRPr="00E57E72" w:rsidRDefault="00571325">
      <w:pPr>
        <w:numPr>
          <w:ilvl w:val="0"/>
          <w:numId w:val="62"/>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t>održavanje i uređivanje neizgrađenih površina i pripadajuće urbana opreme,</w:t>
      </w:r>
    </w:p>
    <w:p w14:paraId="3EFA5051" w14:textId="77777777" w:rsidR="00571325" w:rsidRPr="00E57E72" w:rsidRDefault="00571325">
      <w:pPr>
        <w:numPr>
          <w:ilvl w:val="0"/>
          <w:numId w:val="62"/>
        </w:numPr>
        <w:tabs>
          <w:tab w:val="clear" w:pos="360"/>
        </w:tabs>
        <w:ind w:left="567" w:hanging="141"/>
        <w:rPr>
          <w:rFonts w:ascii="Calibri" w:hAnsi="Calibri" w:cs="Calibri"/>
          <w:b w:val="0"/>
          <w:bCs/>
          <w:sz w:val="22"/>
          <w:szCs w:val="22"/>
          <w:lang w:val="nl-NL"/>
        </w:rPr>
      </w:pPr>
      <w:r w:rsidRPr="00E57E72">
        <w:rPr>
          <w:rFonts w:ascii="Calibri" w:hAnsi="Calibri" w:cs="Calibri"/>
          <w:b w:val="0"/>
          <w:bCs/>
          <w:sz w:val="22"/>
          <w:szCs w:val="22"/>
          <w:lang w:val="nl-NL"/>
        </w:rPr>
        <w:t>promjene urbane opreme i obrade partera su moguće na temelju posebnih Konzervatorskih uvjeta. Preferira se vraćanje povijesnog popločenja ulica (kamenim kockama). Potrebno je kompleksno uređenje Vučjaka u otvorenom koritu gdje to prostorni elementi dozvoljavaju.</w:t>
      </w:r>
    </w:p>
    <w:p w14:paraId="23E801F4" w14:textId="77777777" w:rsidR="00571325" w:rsidRPr="00E57E72" w:rsidRDefault="00571325">
      <w:pPr>
        <w:numPr>
          <w:ilvl w:val="0"/>
          <w:numId w:val="62"/>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t>nije moguće otvaranje novih ulica, osim onih predviđenih planom.</w:t>
      </w:r>
    </w:p>
    <w:p w14:paraId="169FAEE8" w14:textId="77777777" w:rsidR="00571325" w:rsidRPr="00490D4F" w:rsidRDefault="00571325">
      <w:pPr>
        <w:numPr>
          <w:ilvl w:val="0"/>
          <w:numId w:val="62"/>
        </w:numPr>
        <w:tabs>
          <w:tab w:val="clear" w:pos="360"/>
        </w:tabs>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t xml:space="preserve">prije usvajanja konačnih projekata za uređenje ploha Trga sv. Trojstva i Trga sv. Terezije kao i prostora u neposrednoj blizini, potrebno je provesti temeljita arheološka istraživanja, a eventualne rezultate istraživanja uključiti u konačno rješenje prema posebnim konzervatorskim smjernicama.  </w:t>
      </w:r>
    </w:p>
    <w:p w14:paraId="0705B5C7" w14:textId="77777777" w:rsidR="00571325" w:rsidRPr="00490D4F" w:rsidRDefault="00571325">
      <w:pPr>
        <w:numPr>
          <w:ilvl w:val="0"/>
          <w:numId w:val="62"/>
        </w:numPr>
        <w:tabs>
          <w:tab w:val="clear" w:pos="360"/>
        </w:tabs>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t xml:space="preserve">arheološkim istraživanjem plohe Trga sv. Trojstva utvrditi posebno: eventualne arheološke ostatke gradske kuće u središnjem dijelu Trga, ostatke temelja Gazi-Husrev begova karavansaraja i hamama u istočnom dijelu Trga, te tragove čaršije i zapadne regulacione linije trga na zapadnoj strani Trga. U odabranim sondama istražiti ukupnu stratigrafiju koju je moguće utvrditi. </w:t>
      </w:r>
    </w:p>
    <w:p w14:paraId="011B4F51" w14:textId="77777777" w:rsidR="00571325" w:rsidRPr="00490D4F" w:rsidRDefault="00571325">
      <w:pPr>
        <w:numPr>
          <w:ilvl w:val="0"/>
          <w:numId w:val="62"/>
        </w:numPr>
        <w:tabs>
          <w:tab w:val="clear" w:pos="360"/>
        </w:tabs>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t xml:space="preserve">arheološkim istraživanjem plohe Trga sv. Terezije, u zapadnom dijelu plohe utvrditi eventualne tragove prostiranja srednjovjekovne ulice, opkopa istočno od nje, tragove musale, odnosno groblja. </w:t>
      </w:r>
    </w:p>
    <w:p w14:paraId="0FBE7680"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490D4F">
        <w:rPr>
          <w:rFonts w:ascii="Calibri" w:hAnsi="Calibri" w:cs="Calibri"/>
          <w:b w:val="0"/>
          <w:bCs/>
          <w:sz w:val="22"/>
          <w:szCs w:val="22"/>
          <w:lang w:val="nl-NL"/>
        </w:rPr>
        <w:t xml:space="preserve">sukcesivno istraživati ostatke gradskih zidina, osobito u dvorišnom dijelu kompleksa Županije, te u prostoru predviđenom za parkiralište uz Ul. sv. </w:t>
      </w:r>
      <w:r w:rsidRPr="00C4707D">
        <w:rPr>
          <w:rFonts w:ascii="Calibri" w:hAnsi="Calibri" w:cs="Calibri"/>
          <w:b w:val="0"/>
          <w:bCs/>
          <w:sz w:val="22"/>
          <w:szCs w:val="22"/>
        </w:rPr>
        <w:t xml:space="preserve">Vida.  </w:t>
      </w:r>
    </w:p>
    <w:p w14:paraId="18D4B617"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provesti probna i zaštitna arheološka istraživanja zapadno od  Ul. Kamenita vrata (u dvorištu zgrade "Na Me") blizu prije pronađenih ostataka zida i groblja, mogućeg položaja srednjovjekovne župne crkve sv. Pavla. </w:t>
      </w:r>
    </w:p>
    <w:p w14:paraId="335A4811"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obnoviti otvoreno korito potoka Vučjaka, najprije u dijelu uz kompleks Gradske vijećnice, a zatim i u Ulici Matice Hrvatske. </w:t>
      </w:r>
    </w:p>
    <w:p w14:paraId="298B7CBF" w14:textId="77777777" w:rsidR="00571325" w:rsidRPr="00C4707D" w:rsidRDefault="00571325">
      <w:pPr>
        <w:numPr>
          <w:ilvl w:val="0"/>
          <w:numId w:val="62"/>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uređenje partera trgova sv. Trojstva i sv. Terezije provesti na temelju arhitektonskih natječaja, nakon arheoloških istraživanja i prema posebnim konzervatorskim uvjetima, a partera ulica u povijesnoj jezgri u skladu s posebnim konzervatorskim smjernicama za pojedine ulice ili ulične sklopove. </w:t>
      </w:r>
    </w:p>
    <w:p w14:paraId="673D6EEF" w14:textId="77777777" w:rsidR="00571325" w:rsidRPr="00C4707D" w:rsidRDefault="00571325">
      <w:pPr>
        <w:numPr>
          <w:ilvl w:val="0"/>
          <w:numId w:val="62"/>
        </w:numPr>
        <w:tabs>
          <w:tab w:val="clear" w:pos="360"/>
        </w:tabs>
        <w:spacing w:after="120"/>
        <w:ind w:left="567" w:hanging="141"/>
        <w:jc w:val="both"/>
        <w:rPr>
          <w:rFonts w:ascii="Calibri" w:hAnsi="Calibri" w:cs="Calibri"/>
          <w:b w:val="0"/>
          <w:bCs/>
          <w:strike/>
          <w:sz w:val="22"/>
          <w:szCs w:val="22"/>
        </w:rPr>
      </w:pPr>
      <w:r w:rsidRPr="00C4707D">
        <w:rPr>
          <w:rFonts w:ascii="Calibri" w:hAnsi="Calibri" w:cs="Calibri"/>
          <w:b w:val="0"/>
          <w:bCs/>
          <w:sz w:val="22"/>
          <w:szCs w:val="22"/>
        </w:rPr>
        <w:t>provoditi javne arhitektonske natječaje za značajnije lokacije i interpolacije unutar ove zone sukladno konzervatorskim smjernicama ako interpolacije nisu bile predmet anketnog natječaja zone plohe Trga Sv. Trojstva</w:t>
      </w:r>
    </w:p>
    <w:p w14:paraId="3AD5AA38" w14:textId="77777777" w:rsidR="00571325" w:rsidRPr="00C4707D" w:rsidRDefault="00571325" w:rsidP="00571325">
      <w:pPr>
        <w:pStyle w:val="Tijeloteksta2"/>
        <w:spacing w:line="240" w:lineRule="auto"/>
        <w:ind w:firstLine="426"/>
        <w:rPr>
          <w:rFonts w:ascii="Calibri" w:hAnsi="Calibri" w:cs="Calibri"/>
          <w:b w:val="0"/>
          <w:bCs/>
          <w:sz w:val="22"/>
          <w:szCs w:val="22"/>
        </w:rPr>
      </w:pPr>
      <w:r w:rsidRPr="00C4707D">
        <w:rPr>
          <w:rFonts w:ascii="Calibri" w:hAnsi="Calibri" w:cs="Calibri"/>
          <w:b w:val="0"/>
          <w:bCs/>
          <w:sz w:val="22"/>
          <w:szCs w:val="22"/>
        </w:rPr>
        <w:t xml:space="preserve">Za sve je zahvate potrebno ishoditi posebne uvjete i prethodno odobrenje nadležnoga tijela zaštite. </w:t>
      </w:r>
    </w:p>
    <w:p w14:paraId="31EFEAFB" w14:textId="77777777" w:rsidR="00571325" w:rsidRPr="00C4707D" w:rsidRDefault="00571325" w:rsidP="00571325">
      <w:pPr>
        <w:pStyle w:val="Tijeloteksta2"/>
        <w:spacing w:line="240" w:lineRule="auto"/>
        <w:rPr>
          <w:rFonts w:ascii="Calibri" w:hAnsi="Calibri" w:cs="Calibri"/>
          <w:b w:val="0"/>
          <w:bCs/>
          <w:sz w:val="22"/>
          <w:szCs w:val="22"/>
          <w:u w:val="single"/>
        </w:rPr>
      </w:pPr>
      <w:r w:rsidRPr="00C4707D">
        <w:rPr>
          <w:rFonts w:ascii="Calibri" w:hAnsi="Calibri" w:cs="Calibri"/>
          <w:b w:val="0"/>
          <w:bCs/>
          <w:sz w:val="22"/>
          <w:szCs w:val="22"/>
          <w:u w:val="single"/>
        </w:rPr>
        <w:t>B ZONA – zona stroge zaštite</w:t>
      </w:r>
    </w:p>
    <w:p w14:paraId="5C166158"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Ovoj zoni odgovara režim zaštite vrijednih, ambijentalno očuvanih poteza i djelomična zaštita ustroja naselja.</w:t>
      </w:r>
    </w:p>
    <w:p w14:paraId="61A155B7" w14:textId="77777777" w:rsidR="00571325" w:rsidRPr="00C4707D" w:rsidRDefault="00571325" w:rsidP="00571325">
      <w:pPr>
        <w:rPr>
          <w:rFonts w:ascii="Calibri" w:hAnsi="Calibri" w:cs="Calibri"/>
          <w:b w:val="0"/>
          <w:bCs/>
          <w:sz w:val="22"/>
          <w:szCs w:val="22"/>
        </w:rPr>
      </w:pPr>
      <w:r w:rsidRPr="00C4707D">
        <w:rPr>
          <w:rFonts w:ascii="Calibri" w:hAnsi="Calibri" w:cs="Calibri"/>
          <w:b w:val="0"/>
          <w:bCs/>
          <w:sz w:val="22"/>
          <w:szCs w:val="22"/>
        </w:rPr>
        <w:t>Mjere zaštite i očuvanja su:</w:t>
      </w:r>
    </w:p>
    <w:p w14:paraId="05624B24" w14:textId="77777777" w:rsidR="00571325" w:rsidRPr="00C4707D" w:rsidRDefault="00571325">
      <w:pPr>
        <w:numPr>
          <w:ilvl w:val="0"/>
          <w:numId w:val="21"/>
        </w:numPr>
        <w:tabs>
          <w:tab w:val="clear" w:pos="927"/>
        </w:tabs>
        <w:ind w:left="567" w:hanging="141"/>
        <w:jc w:val="both"/>
        <w:rPr>
          <w:rFonts w:ascii="Calibri" w:hAnsi="Calibri" w:cs="Calibri"/>
          <w:b w:val="0"/>
          <w:bCs/>
          <w:sz w:val="22"/>
          <w:szCs w:val="22"/>
        </w:rPr>
      </w:pPr>
      <w:r w:rsidRPr="00C4707D">
        <w:rPr>
          <w:rFonts w:ascii="Calibri" w:hAnsi="Calibri" w:cs="Calibri"/>
          <w:b w:val="0"/>
          <w:bCs/>
          <w:sz w:val="22"/>
          <w:szCs w:val="22"/>
        </w:rPr>
        <w:t>potpuna zaštita i očuvanje urbana matrice – građevne strukture, parcelacije, uličnih poteza, prepoznatljivih ambijenata, prostornih odnosa i glavnih ekspozicija,</w:t>
      </w:r>
    </w:p>
    <w:p w14:paraId="26E948A5" w14:textId="77777777" w:rsidR="00571325" w:rsidRPr="00C4707D" w:rsidRDefault="00571325">
      <w:pPr>
        <w:numPr>
          <w:ilvl w:val="0"/>
          <w:numId w:val="21"/>
        </w:numPr>
        <w:tabs>
          <w:tab w:val="clear" w:pos="927"/>
        </w:tabs>
        <w:ind w:left="567" w:hanging="141"/>
        <w:jc w:val="both"/>
        <w:rPr>
          <w:rFonts w:ascii="Calibri" w:hAnsi="Calibri" w:cs="Calibri"/>
          <w:b w:val="0"/>
          <w:bCs/>
          <w:sz w:val="22"/>
          <w:szCs w:val="22"/>
        </w:rPr>
      </w:pPr>
      <w:r w:rsidRPr="00C4707D">
        <w:rPr>
          <w:rFonts w:ascii="Calibri" w:hAnsi="Calibri" w:cs="Calibri"/>
          <w:b w:val="0"/>
          <w:bCs/>
          <w:sz w:val="22"/>
          <w:szCs w:val="22"/>
        </w:rPr>
        <w:t>održavanje, popravak i manji građevni zahvati na postojećim građevinama prema posebnim konzervatorskim uvjetima koji su potrebni i za dogradnje i nadogradnje dvorišnih građevnih nižih kategorija zaštite. Iznimno moguća izvedba faksimila.</w:t>
      </w:r>
    </w:p>
    <w:p w14:paraId="5E94ADFE" w14:textId="77777777" w:rsidR="00571325" w:rsidRPr="00C4707D" w:rsidRDefault="00571325">
      <w:pPr>
        <w:numPr>
          <w:ilvl w:val="0"/>
          <w:numId w:val="21"/>
        </w:numPr>
        <w:tabs>
          <w:tab w:val="clear" w:pos="927"/>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nova gradnja moguća je na strukturno nedovršenim građevnim česticama i/ili neizgrađenim površinama, ali samo kao interpolacija. </w:t>
      </w:r>
    </w:p>
    <w:p w14:paraId="08E3D121" w14:textId="77777777" w:rsidR="00571325" w:rsidRPr="00C4707D" w:rsidRDefault="00571325">
      <w:pPr>
        <w:numPr>
          <w:ilvl w:val="0"/>
          <w:numId w:val="21"/>
        </w:numPr>
        <w:tabs>
          <w:tab w:val="clear" w:pos="927"/>
        </w:tabs>
        <w:ind w:left="567" w:hanging="141"/>
        <w:jc w:val="both"/>
        <w:rPr>
          <w:rFonts w:ascii="Calibri" w:hAnsi="Calibri" w:cs="Calibri"/>
          <w:b w:val="0"/>
          <w:bCs/>
          <w:sz w:val="22"/>
          <w:szCs w:val="22"/>
        </w:rPr>
      </w:pPr>
      <w:r w:rsidRPr="00C4707D">
        <w:rPr>
          <w:rStyle w:val="StyleBrightGreen"/>
          <w:rFonts w:ascii="Calibri" w:hAnsi="Calibri" w:cs="Calibri"/>
          <w:b w:val="0"/>
          <w:bCs/>
          <w:color w:val="auto"/>
        </w:rPr>
        <w:t>zamjenska</w:t>
      </w:r>
      <w:r w:rsidRPr="00C4707D">
        <w:rPr>
          <w:rFonts w:ascii="Calibri" w:hAnsi="Calibri" w:cs="Calibri"/>
          <w:b w:val="0"/>
          <w:bCs/>
          <w:sz w:val="22"/>
          <w:szCs w:val="22"/>
        </w:rPr>
        <w:t xml:space="preserve"> gradnja je moguća nakon rušenja dotrajalih zgrada koje nisu ocijenjene kao vrijedne spomeničke ili povijesne zgrade.</w:t>
      </w:r>
    </w:p>
    <w:p w14:paraId="26DA8906" w14:textId="77777777" w:rsidR="00571325" w:rsidRPr="00C4707D" w:rsidRDefault="00571325">
      <w:pPr>
        <w:numPr>
          <w:ilvl w:val="0"/>
          <w:numId w:val="21"/>
        </w:numPr>
        <w:tabs>
          <w:tab w:val="clear" w:pos="927"/>
        </w:tabs>
        <w:ind w:left="567" w:hanging="141"/>
        <w:jc w:val="both"/>
        <w:rPr>
          <w:rFonts w:ascii="Calibri" w:hAnsi="Calibri" w:cs="Calibri"/>
          <w:b w:val="0"/>
          <w:bCs/>
          <w:sz w:val="22"/>
          <w:szCs w:val="22"/>
        </w:rPr>
      </w:pPr>
      <w:r w:rsidRPr="00C4707D">
        <w:rPr>
          <w:rFonts w:ascii="Calibri" w:hAnsi="Calibri" w:cs="Calibri"/>
          <w:b w:val="0"/>
          <w:bCs/>
          <w:sz w:val="22"/>
          <w:szCs w:val="22"/>
        </w:rPr>
        <w:lastRenderedPageBreak/>
        <w:t>specifične prostorne gradske cjeline, danas nezadovoljavajuće korištenje i oblikovane, treba urediti na način koji će se u najvećoj mjeri očuvati njihova prepoznatljivost, a ujedno će pridonijeti kvaliteti gradskog prostora: potez Sokolove ulice s Vučjakom, širi prostor kapele Sv. Roka, Ulica M. Kraljevića – Trg Matka Peića.</w:t>
      </w:r>
    </w:p>
    <w:p w14:paraId="28C78133" w14:textId="77777777" w:rsidR="00571325" w:rsidRPr="00C4707D" w:rsidRDefault="00571325">
      <w:pPr>
        <w:numPr>
          <w:ilvl w:val="0"/>
          <w:numId w:val="22"/>
        </w:numPr>
        <w:tabs>
          <w:tab w:val="left" w:pos="567"/>
          <w:tab w:val="left" w:pos="720"/>
          <w:tab w:val="num" w:pos="1107"/>
        </w:tabs>
        <w:ind w:hanging="141"/>
        <w:jc w:val="both"/>
        <w:rPr>
          <w:rFonts w:ascii="Calibri" w:hAnsi="Calibri" w:cs="Calibri"/>
          <w:b w:val="0"/>
          <w:bCs/>
          <w:sz w:val="22"/>
          <w:szCs w:val="22"/>
        </w:rPr>
      </w:pPr>
      <w:r w:rsidRPr="00C4707D">
        <w:rPr>
          <w:rFonts w:ascii="Calibri" w:hAnsi="Calibri" w:cs="Calibri"/>
          <w:b w:val="0"/>
          <w:bCs/>
          <w:sz w:val="22"/>
          <w:szCs w:val="22"/>
        </w:rPr>
        <w:t>nije moguća promjena tipologije povijesne obiteljske ili višeobiteljske stambene gradnje višestambenim građevinama s više od 5 stanova.</w:t>
      </w:r>
    </w:p>
    <w:p w14:paraId="08B44916" w14:textId="77777777" w:rsidR="00571325" w:rsidRPr="00C4707D" w:rsidRDefault="00571325">
      <w:pPr>
        <w:numPr>
          <w:ilvl w:val="0"/>
          <w:numId w:val="22"/>
        </w:numPr>
        <w:tabs>
          <w:tab w:val="left" w:pos="567"/>
          <w:tab w:val="left" w:pos="720"/>
          <w:tab w:val="num" w:pos="1107"/>
        </w:tabs>
        <w:spacing w:after="120"/>
        <w:ind w:hanging="141"/>
        <w:jc w:val="both"/>
        <w:rPr>
          <w:rFonts w:ascii="Calibri" w:hAnsi="Calibri" w:cs="Calibri"/>
          <w:b w:val="0"/>
          <w:bCs/>
          <w:sz w:val="22"/>
          <w:szCs w:val="22"/>
        </w:rPr>
      </w:pPr>
      <w:r w:rsidRPr="00C4707D">
        <w:rPr>
          <w:rFonts w:ascii="Calibri" w:hAnsi="Calibri" w:cs="Calibri"/>
          <w:b w:val="0"/>
          <w:bCs/>
          <w:sz w:val="22"/>
          <w:szCs w:val="22"/>
        </w:rPr>
        <w:t>građevne čestice kao osnovne jedinice urbane matrice ne mogu se povezivati uz ulicu u jednu veću da bi se gradila višestambena zgrada.</w:t>
      </w:r>
    </w:p>
    <w:p w14:paraId="07649661" w14:textId="77777777" w:rsidR="00571325" w:rsidRPr="00C4707D" w:rsidRDefault="00571325" w:rsidP="00571325">
      <w:pPr>
        <w:tabs>
          <w:tab w:val="left" w:pos="360"/>
          <w:tab w:val="left" w:pos="567"/>
          <w:tab w:val="left" w:pos="720"/>
          <w:tab w:val="num" w:pos="1107"/>
        </w:tabs>
        <w:spacing w:after="240"/>
        <w:jc w:val="both"/>
        <w:rPr>
          <w:rFonts w:ascii="Calibri" w:hAnsi="Calibri" w:cs="Calibri"/>
          <w:b w:val="0"/>
          <w:bCs/>
          <w:sz w:val="22"/>
          <w:szCs w:val="22"/>
        </w:rPr>
      </w:pPr>
      <w:r w:rsidRPr="00C4707D">
        <w:rPr>
          <w:rFonts w:ascii="Calibri" w:hAnsi="Calibri" w:cs="Calibri"/>
          <w:b w:val="0"/>
          <w:bCs/>
          <w:sz w:val="22"/>
          <w:szCs w:val="22"/>
        </w:rPr>
        <w:t>Za sve zahvate u prostoru potrebno je ishoditi posebne uvjete i prethodno odobrenje nadležnog tijela zaštite.</w:t>
      </w:r>
    </w:p>
    <w:p w14:paraId="38E9C25C" w14:textId="77777777" w:rsidR="00571325" w:rsidRPr="00C4707D" w:rsidRDefault="00571325" w:rsidP="00571325">
      <w:pPr>
        <w:pStyle w:val="Tijeloteksta2"/>
        <w:spacing w:line="240" w:lineRule="auto"/>
        <w:rPr>
          <w:rFonts w:ascii="Calibri" w:hAnsi="Calibri" w:cs="Calibri"/>
          <w:b w:val="0"/>
          <w:bCs/>
          <w:sz w:val="22"/>
          <w:szCs w:val="22"/>
          <w:u w:val="single"/>
        </w:rPr>
      </w:pPr>
      <w:r w:rsidRPr="00C4707D">
        <w:rPr>
          <w:rFonts w:ascii="Calibri" w:hAnsi="Calibri" w:cs="Calibri"/>
          <w:b w:val="0"/>
          <w:bCs/>
          <w:sz w:val="22"/>
          <w:szCs w:val="22"/>
          <w:u w:val="single"/>
        </w:rPr>
        <w:t>C ZONA – zona umjerene zaštite kontaktna zona zaštićene povijesne strukture</w:t>
      </w:r>
    </w:p>
    <w:p w14:paraId="7AD202F5" w14:textId="77777777" w:rsidR="00571325" w:rsidRPr="00C4707D" w:rsidRDefault="00571325" w:rsidP="00571325">
      <w:pPr>
        <w:spacing w:after="120"/>
        <w:jc w:val="both"/>
        <w:rPr>
          <w:rFonts w:ascii="Calibri" w:hAnsi="Calibri" w:cs="Calibri"/>
          <w:b w:val="0"/>
          <w:bCs/>
          <w:sz w:val="22"/>
          <w:szCs w:val="22"/>
        </w:rPr>
      </w:pPr>
      <w:r w:rsidRPr="00C4707D">
        <w:rPr>
          <w:rFonts w:ascii="Calibri" w:hAnsi="Calibri" w:cs="Calibri"/>
          <w:b w:val="0"/>
          <w:bCs/>
          <w:sz w:val="22"/>
          <w:szCs w:val="22"/>
        </w:rPr>
        <w:t>Predložena je zaštita temeljem Zakona o zaštiti kulturnih dobara. U ovoj se zoni primarno štite ekspozicija povijesne jezgre, osigurava kontrola mjerila, obrisa, volumena i krajobraznog karaktera cjeline.</w:t>
      </w:r>
    </w:p>
    <w:p w14:paraId="65C87267" w14:textId="77777777" w:rsidR="00571325" w:rsidRPr="00C4707D" w:rsidRDefault="00571325" w:rsidP="00571325">
      <w:pPr>
        <w:rPr>
          <w:rFonts w:ascii="Calibri" w:hAnsi="Calibri" w:cs="Calibri"/>
          <w:b w:val="0"/>
          <w:bCs/>
          <w:sz w:val="22"/>
          <w:szCs w:val="22"/>
        </w:rPr>
      </w:pPr>
      <w:r w:rsidRPr="00C4707D">
        <w:rPr>
          <w:rFonts w:ascii="Calibri" w:hAnsi="Calibri" w:cs="Calibri"/>
          <w:b w:val="0"/>
          <w:bCs/>
          <w:sz w:val="22"/>
          <w:szCs w:val="22"/>
        </w:rPr>
        <w:t>Mjere zaštite i očuvanja su:</w:t>
      </w:r>
    </w:p>
    <w:p w14:paraId="55D9CDEE"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Ograničavanje širenja naselja i zadržavanja zelenih cezura među dijelovima naselja kako bi se zadržala njihova samosvojnost i povijesni identitet;</w:t>
      </w:r>
    </w:p>
    <w:p w14:paraId="1FBE0E9C"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Uz pridržavanje osnovnih načela i minimalnih ograničenja dopustivi su i veći građevni zahvati, odnosno novogradnje,</w:t>
      </w:r>
    </w:p>
    <w:p w14:paraId="594346C5"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Pojedini specifični predjeli unutar zone C ovisno o stanju konsolidiranosti zahtijevaju različite oblike intervencija:</w:t>
      </w:r>
    </w:p>
    <w:p w14:paraId="04FED414"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 xml:space="preserve">U prilaznim pravcima novu gradnju treba planirati tako da ne zaklanja vizure na prostorne dominantne povijesne jezgre - tornjeve crkava, Stari Grad. Područje na obali Orljave treba rješavati kao ozelenjenu zonu, a korito urediti na urbano primjeren način. </w:t>
      </w:r>
    </w:p>
    <w:p w14:paraId="3F1AB4F2"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Izgradnja uz planiranu "Priorljavsku" ulicu mora formirati kvalitetno ulično pročelje. Parkiranja smjestiti iza zgrada.</w:t>
      </w:r>
    </w:p>
    <w:p w14:paraId="7E9C6BCC" w14:textId="77777777" w:rsidR="00571325" w:rsidRPr="00C4707D" w:rsidRDefault="00571325">
      <w:pPr>
        <w:numPr>
          <w:ilvl w:val="0"/>
          <w:numId w:val="20"/>
        </w:numPr>
        <w:tabs>
          <w:tab w:val="clear" w:pos="644"/>
        </w:tabs>
        <w:spacing w:after="120"/>
        <w:ind w:hanging="142"/>
        <w:jc w:val="both"/>
        <w:rPr>
          <w:rFonts w:ascii="Calibri" w:hAnsi="Calibri" w:cs="Calibri"/>
          <w:b w:val="0"/>
          <w:bCs/>
          <w:sz w:val="22"/>
          <w:szCs w:val="22"/>
        </w:rPr>
      </w:pPr>
      <w:r w:rsidRPr="00C4707D">
        <w:rPr>
          <w:rFonts w:ascii="Calibri" w:hAnsi="Calibri" w:cs="Calibri"/>
          <w:b w:val="0"/>
          <w:bCs/>
          <w:sz w:val="22"/>
          <w:szCs w:val="22"/>
        </w:rPr>
        <w:t>Mišljenje službe zaštite spomenika može se zatražiti i u svim drugim slučajevima kada nadležne službe u postupku izdavanja akta temeljem kojeg se može graditi dozvole ocijene da je to potrebno.</w:t>
      </w:r>
    </w:p>
    <w:p w14:paraId="51E060AD" w14:textId="77777777" w:rsidR="00571325" w:rsidRPr="00C4707D" w:rsidRDefault="00571325" w:rsidP="00571325">
      <w:pPr>
        <w:pStyle w:val="Podnaslovi"/>
        <w:tabs>
          <w:tab w:val="clear" w:pos="851"/>
          <w:tab w:val="clear" w:pos="1701"/>
        </w:tabs>
        <w:spacing w:before="0" w:after="120"/>
        <w:rPr>
          <w:rFonts w:ascii="Calibri" w:hAnsi="Calibri" w:cs="Calibri"/>
          <w:b w:val="0"/>
          <w:snapToGrid w:val="0"/>
          <w:szCs w:val="22"/>
          <w:u w:val="single"/>
        </w:rPr>
      </w:pPr>
      <w:r w:rsidRPr="00C4707D">
        <w:rPr>
          <w:rFonts w:ascii="Calibri" w:hAnsi="Calibri" w:cs="Calibri"/>
          <w:b w:val="0"/>
          <w:snapToGrid w:val="0"/>
          <w:szCs w:val="22"/>
          <w:u w:val="single"/>
        </w:rPr>
        <w:t>D  ZONA – zona zaštite krajolika kulturno-povijesne cjeline</w:t>
      </w:r>
    </w:p>
    <w:p w14:paraId="27E9B885" w14:textId="77777777" w:rsidR="00571325" w:rsidRPr="00E57E72" w:rsidRDefault="00571325" w:rsidP="00571325">
      <w:pPr>
        <w:spacing w:after="120"/>
        <w:rPr>
          <w:rFonts w:ascii="Calibri" w:hAnsi="Calibri" w:cs="Calibri"/>
          <w:b w:val="0"/>
          <w:bCs/>
          <w:sz w:val="22"/>
          <w:szCs w:val="22"/>
          <w:lang w:val="hr-HR"/>
        </w:rPr>
      </w:pPr>
      <w:r w:rsidRPr="00E57E72">
        <w:rPr>
          <w:rFonts w:ascii="Calibri" w:hAnsi="Calibri" w:cs="Calibri"/>
          <w:b w:val="0"/>
          <w:bCs/>
          <w:sz w:val="22"/>
          <w:szCs w:val="22"/>
          <w:lang w:val="hr-HR"/>
        </w:rPr>
        <w:t>Obuhvaća uži i širi prirodni i kultivirani prostor integralno povezan s kulturno-povijesnom cjelinom grada Požege. Prostor se većim dijelom nalazi izvan granice GUP-a.</w:t>
      </w:r>
    </w:p>
    <w:p w14:paraId="4C58A0D4" w14:textId="77777777" w:rsidR="00571325" w:rsidRPr="00E57E72" w:rsidRDefault="00571325" w:rsidP="00571325">
      <w:pPr>
        <w:rPr>
          <w:rFonts w:ascii="Calibri" w:hAnsi="Calibri" w:cs="Calibri"/>
          <w:b w:val="0"/>
          <w:bCs/>
          <w:sz w:val="22"/>
          <w:szCs w:val="22"/>
          <w:lang w:val="hr-HR"/>
        </w:rPr>
      </w:pPr>
      <w:r w:rsidRPr="00E57E72">
        <w:rPr>
          <w:rFonts w:ascii="Calibri" w:hAnsi="Calibri" w:cs="Calibri"/>
          <w:b w:val="0"/>
          <w:bCs/>
          <w:sz w:val="22"/>
          <w:szCs w:val="22"/>
          <w:lang w:val="hr-HR"/>
        </w:rPr>
        <w:t>Mjere zaštite i očuvanja su:</w:t>
      </w:r>
    </w:p>
    <w:p w14:paraId="7F1ECF09" w14:textId="77777777" w:rsidR="00571325" w:rsidRPr="00E57E72" w:rsidRDefault="00571325">
      <w:pPr>
        <w:numPr>
          <w:ilvl w:val="0"/>
          <w:numId w:val="23"/>
        </w:numPr>
        <w:tabs>
          <w:tab w:val="clear" w:pos="644"/>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dozvoljava se izgradnja samo u interpolacijama, ili kao zamjenska, bez povećanja visine,</w:t>
      </w:r>
    </w:p>
    <w:p w14:paraId="5BF98D4B" w14:textId="77777777" w:rsidR="00571325" w:rsidRPr="00E57E72" w:rsidRDefault="00571325">
      <w:pPr>
        <w:numPr>
          <w:ilvl w:val="0"/>
          <w:numId w:val="23"/>
        </w:numPr>
        <w:tabs>
          <w:tab w:val="clear" w:pos="644"/>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postojeće građevne čestice kvalitetno ozeleniti autohtonim zelenilom,</w:t>
      </w:r>
    </w:p>
    <w:p w14:paraId="0FAE6E5C" w14:textId="77777777" w:rsidR="00571325" w:rsidRPr="00C4707D" w:rsidRDefault="00571325">
      <w:pPr>
        <w:numPr>
          <w:ilvl w:val="0"/>
          <w:numId w:val="23"/>
        </w:numPr>
        <w:tabs>
          <w:tab w:val="clear" w:pos="644"/>
        </w:tabs>
        <w:ind w:left="567" w:hanging="141"/>
        <w:jc w:val="both"/>
        <w:rPr>
          <w:rFonts w:ascii="Calibri" w:hAnsi="Calibri" w:cs="Calibri"/>
          <w:b w:val="0"/>
          <w:bCs/>
          <w:sz w:val="22"/>
          <w:szCs w:val="22"/>
        </w:rPr>
      </w:pPr>
      <w:r w:rsidRPr="00E57E72">
        <w:rPr>
          <w:rFonts w:ascii="Calibri" w:hAnsi="Calibri" w:cs="Calibri"/>
          <w:b w:val="0"/>
          <w:bCs/>
          <w:sz w:val="22"/>
          <w:szCs w:val="22"/>
          <w:lang w:val="hr-HR"/>
        </w:rPr>
        <w:t xml:space="preserve">u svrhu sanacije kontaktnog prostora južnog ruba povijesne jezgre i krajolika padina Požeške gore posaditi drvored uz Ul. Sv. </w:t>
      </w:r>
      <w:r w:rsidRPr="00C4707D">
        <w:rPr>
          <w:rFonts w:ascii="Calibri" w:hAnsi="Calibri" w:cs="Calibri"/>
          <w:b w:val="0"/>
          <w:bCs/>
          <w:sz w:val="22"/>
          <w:szCs w:val="22"/>
        </w:rPr>
        <w:t>Vida na osnovi studije vizura, osobito s ploha Trg a Sv. Trojstva,</w:t>
      </w:r>
    </w:p>
    <w:p w14:paraId="31CC796B" w14:textId="77777777" w:rsidR="00571325" w:rsidRPr="00C4707D" w:rsidRDefault="00571325">
      <w:pPr>
        <w:numPr>
          <w:ilvl w:val="0"/>
          <w:numId w:val="23"/>
        </w:numPr>
        <w:tabs>
          <w:tab w:val="clear" w:pos="644"/>
        </w:tabs>
        <w:ind w:left="567" w:hanging="141"/>
        <w:jc w:val="both"/>
        <w:rPr>
          <w:rFonts w:ascii="Calibri" w:hAnsi="Calibri" w:cs="Calibri"/>
          <w:b w:val="0"/>
          <w:bCs/>
          <w:sz w:val="22"/>
          <w:szCs w:val="22"/>
        </w:rPr>
      </w:pPr>
      <w:r w:rsidRPr="00C4707D">
        <w:rPr>
          <w:rFonts w:ascii="Calibri" w:hAnsi="Calibri" w:cs="Calibri"/>
          <w:b w:val="0"/>
          <w:bCs/>
          <w:sz w:val="22"/>
          <w:szCs w:val="22"/>
        </w:rPr>
        <w:t>arheološki istražiti postojanje ostataka gradskih zidina u prostoru predviđenom za javno parkiralište i garažu u Ul. Sv. Vida.</w:t>
      </w:r>
    </w:p>
    <w:p w14:paraId="0C5AC7FB" w14:textId="77777777" w:rsidR="00571325" w:rsidRPr="00C4707D" w:rsidRDefault="00571325">
      <w:pPr>
        <w:numPr>
          <w:ilvl w:val="1"/>
          <w:numId w:val="23"/>
        </w:numPr>
        <w:ind w:left="567" w:hanging="141"/>
        <w:jc w:val="both"/>
        <w:rPr>
          <w:rFonts w:ascii="Calibri" w:hAnsi="Calibri" w:cs="Calibri"/>
          <w:b w:val="0"/>
          <w:bCs/>
          <w:sz w:val="22"/>
          <w:szCs w:val="22"/>
        </w:rPr>
      </w:pPr>
      <w:r w:rsidRPr="00C4707D">
        <w:rPr>
          <w:rFonts w:ascii="Calibri" w:hAnsi="Calibri" w:cs="Calibri"/>
          <w:b w:val="0"/>
          <w:bCs/>
          <w:sz w:val="22"/>
          <w:szCs w:val="22"/>
        </w:rPr>
        <w:t>sanacija i održavanje u povijesnom kontinuitetu očuvane urbane matrice, mjerila i slike naselja, povijesne graditeljske strukture posebno vrijednih zgrada i poteza, te postojeće očuvane povijesne parcelacije;</w:t>
      </w:r>
    </w:p>
    <w:p w14:paraId="11B68DF3" w14:textId="77777777" w:rsidR="00571325" w:rsidRPr="00C4707D" w:rsidRDefault="00571325">
      <w:pPr>
        <w:numPr>
          <w:ilvl w:val="1"/>
          <w:numId w:val="23"/>
        </w:numPr>
        <w:ind w:left="567" w:hanging="141"/>
        <w:jc w:val="both"/>
        <w:rPr>
          <w:rFonts w:ascii="Calibri" w:hAnsi="Calibri" w:cs="Calibri"/>
          <w:b w:val="0"/>
          <w:bCs/>
          <w:sz w:val="22"/>
          <w:szCs w:val="22"/>
        </w:rPr>
      </w:pPr>
      <w:r w:rsidRPr="00C4707D">
        <w:rPr>
          <w:rFonts w:ascii="Calibri" w:hAnsi="Calibri" w:cs="Calibri"/>
          <w:b w:val="0"/>
          <w:bCs/>
          <w:sz w:val="22"/>
          <w:szCs w:val="22"/>
        </w:rPr>
        <w:t>moguće je prilagođavanje funkcija i sadržaja suvremenim potrebama uz minimalne intervencije u povijesnu strukturu (sanacija, konzervacija, konzervatorska rekonstrukcija, prezentacija);</w:t>
      </w:r>
    </w:p>
    <w:p w14:paraId="23706BBC" w14:textId="77777777" w:rsidR="00571325" w:rsidRPr="00C4707D" w:rsidRDefault="00571325">
      <w:pPr>
        <w:numPr>
          <w:ilvl w:val="1"/>
          <w:numId w:val="23"/>
        </w:numPr>
        <w:ind w:left="567" w:hanging="141"/>
        <w:jc w:val="both"/>
        <w:rPr>
          <w:rFonts w:ascii="Calibri" w:hAnsi="Calibri" w:cs="Calibri"/>
          <w:b w:val="0"/>
          <w:bCs/>
          <w:sz w:val="22"/>
          <w:szCs w:val="22"/>
        </w:rPr>
      </w:pPr>
      <w:r w:rsidRPr="00C4707D">
        <w:rPr>
          <w:rFonts w:ascii="Calibri" w:hAnsi="Calibri" w:cs="Calibri"/>
          <w:b w:val="0"/>
          <w:bCs/>
          <w:sz w:val="22"/>
          <w:szCs w:val="22"/>
        </w:rPr>
        <w:t>unošenje novih struktura usklađenih s prethodno navedenim elementima strogo se kontrolira posebnim uvjetima nadležne službe zaštite;</w:t>
      </w:r>
    </w:p>
    <w:p w14:paraId="2AE1D793" w14:textId="77777777" w:rsidR="00571325" w:rsidRPr="00C4707D" w:rsidRDefault="00571325">
      <w:pPr>
        <w:numPr>
          <w:ilvl w:val="1"/>
          <w:numId w:val="23"/>
        </w:numPr>
        <w:ind w:left="567" w:hanging="141"/>
        <w:jc w:val="both"/>
        <w:rPr>
          <w:rFonts w:ascii="Calibri" w:hAnsi="Calibri" w:cs="Calibri"/>
          <w:b w:val="0"/>
          <w:bCs/>
          <w:sz w:val="22"/>
          <w:szCs w:val="22"/>
        </w:rPr>
      </w:pPr>
      <w:r w:rsidRPr="00C4707D">
        <w:rPr>
          <w:rFonts w:ascii="Calibri" w:hAnsi="Calibri" w:cs="Calibri"/>
          <w:b w:val="0"/>
          <w:bCs/>
          <w:sz w:val="22"/>
          <w:szCs w:val="22"/>
        </w:rPr>
        <w:t>sanacija i održavanje svake zgrade koja je sačuvala izvorna graditeljska obilježja;</w:t>
      </w:r>
    </w:p>
    <w:p w14:paraId="3517F8CC" w14:textId="77777777" w:rsidR="00571325" w:rsidRPr="00C4707D" w:rsidRDefault="00571325">
      <w:pPr>
        <w:numPr>
          <w:ilvl w:val="1"/>
          <w:numId w:val="23"/>
        </w:numPr>
        <w:spacing w:after="240"/>
        <w:ind w:left="567" w:hanging="141"/>
        <w:jc w:val="both"/>
        <w:rPr>
          <w:rFonts w:ascii="Calibri" w:hAnsi="Calibri" w:cs="Calibri"/>
          <w:b w:val="0"/>
          <w:bCs/>
          <w:sz w:val="22"/>
          <w:szCs w:val="22"/>
        </w:rPr>
      </w:pPr>
      <w:r w:rsidRPr="00C4707D">
        <w:rPr>
          <w:rFonts w:ascii="Calibri" w:hAnsi="Calibri" w:cs="Calibri"/>
          <w:b w:val="0"/>
          <w:bCs/>
          <w:sz w:val="22"/>
          <w:szCs w:val="22"/>
        </w:rPr>
        <w:t>održavanje i uređivanja neizgrađenih površina i pripadajuće urbane opreme,</w:t>
      </w:r>
    </w:p>
    <w:p w14:paraId="73B06E24" w14:textId="77777777" w:rsidR="00571325" w:rsidRPr="00C4707D" w:rsidRDefault="00571325" w:rsidP="00571325">
      <w:pPr>
        <w:pStyle w:val="Podnaslovi"/>
        <w:tabs>
          <w:tab w:val="clear" w:pos="851"/>
          <w:tab w:val="clear" w:pos="1701"/>
        </w:tabs>
        <w:spacing w:before="0" w:after="0"/>
        <w:ind w:firstLine="284"/>
        <w:rPr>
          <w:rFonts w:ascii="Calibri" w:hAnsi="Calibri" w:cs="Calibri"/>
          <w:b w:val="0"/>
          <w:szCs w:val="22"/>
        </w:rPr>
      </w:pPr>
      <w:r w:rsidRPr="00C4707D">
        <w:rPr>
          <w:rFonts w:ascii="Calibri" w:hAnsi="Calibri" w:cs="Calibri"/>
          <w:b w:val="0"/>
          <w:szCs w:val="22"/>
        </w:rPr>
        <w:lastRenderedPageBreak/>
        <w:t>2.</w:t>
      </w:r>
      <w:r w:rsidRPr="00C4707D">
        <w:rPr>
          <w:rFonts w:ascii="Calibri" w:hAnsi="Calibri" w:cs="Calibri"/>
          <w:b w:val="0"/>
          <w:szCs w:val="22"/>
        </w:rPr>
        <w:tab/>
        <w:t>Povijesni sklop i zgrada</w:t>
      </w:r>
    </w:p>
    <w:p w14:paraId="527E5895"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54192F8F" w14:textId="77777777" w:rsidR="00571325" w:rsidRPr="00C4707D" w:rsidRDefault="00571325" w:rsidP="00571325">
      <w:pPr>
        <w:pStyle w:val="Podnaslovi"/>
        <w:spacing w:before="0" w:after="120"/>
        <w:rPr>
          <w:rFonts w:ascii="Calibri" w:hAnsi="Calibri" w:cs="Calibri"/>
          <w:b w:val="0"/>
          <w:szCs w:val="22"/>
          <w:u w:val="single"/>
        </w:rPr>
      </w:pPr>
      <w:r w:rsidRPr="00C4707D">
        <w:rPr>
          <w:rFonts w:ascii="Calibri" w:hAnsi="Calibri" w:cs="Calibri"/>
          <w:b w:val="0"/>
          <w:szCs w:val="22"/>
          <w:u w:val="single"/>
        </w:rPr>
        <w:t>Graditeljski sklop</w:t>
      </w:r>
    </w:p>
    <w:p w14:paraId="65425C36" w14:textId="77777777" w:rsidR="00571325" w:rsidRPr="00E57E72" w:rsidRDefault="00571325" w:rsidP="00571325">
      <w:pPr>
        <w:jc w:val="both"/>
        <w:rPr>
          <w:rFonts w:ascii="Calibri" w:hAnsi="Calibri" w:cs="Calibri"/>
          <w:b w:val="0"/>
          <w:bCs/>
          <w:sz w:val="22"/>
          <w:szCs w:val="22"/>
          <w:lang w:val="hr-HR"/>
        </w:rPr>
      </w:pPr>
      <w:r w:rsidRPr="00E57E72">
        <w:rPr>
          <w:rFonts w:ascii="Calibri" w:hAnsi="Calibri" w:cs="Calibri"/>
          <w:b w:val="0"/>
          <w:bCs/>
          <w:sz w:val="22"/>
          <w:szCs w:val="22"/>
          <w:lang w:val="hr-HR"/>
        </w:rPr>
        <w:t>U ovu kategoriju nepokretnih kulturnih dobara uvrštene su:</w:t>
      </w:r>
    </w:p>
    <w:p w14:paraId="3DD86699" w14:textId="77777777" w:rsidR="00571325" w:rsidRPr="00C4707D" w:rsidRDefault="00571325">
      <w:pPr>
        <w:numPr>
          <w:ilvl w:val="0"/>
          <w:numId w:val="5"/>
        </w:numPr>
        <w:tabs>
          <w:tab w:val="clear" w:pos="720"/>
        </w:tabs>
        <w:ind w:left="567" w:hanging="141"/>
        <w:rPr>
          <w:rFonts w:ascii="Calibri" w:hAnsi="Calibri" w:cs="Calibri"/>
          <w:b w:val="0"/>
          <w:bCs/>
          <w:sz w:val="22"/>
          <w:szCs w:val="22"/>
        </w:rPr>
      </w:pPr>
      <w:r w:rsidRPr="00C4707D">
        <w:rPr>
          <w:rFonts w:ascii="Calibri" w:hAnsi="Calibri" w:cs="Calibri"/>
          <w:b w:val="0"/>
          <w:bCs/>
          <w:sz w:val="22"/>
          <w:szCs w:val="22"/>
        </w:rPr>
        <w:t xml:space="preserve">Crkva sv. Duha s Franjevačkim samostanom </w:t>
      </w:r>
    </w:p>
    <w:p w14:paraId="31E4D366" w14:textId="77777777" w:rsidR="00571325" w:rsidRPr="00C4707D" w:rsidRDefault="00571325">
      <w:pPr>
        <w:numPr>
          <w:ilvl w:val="0"/>
          <w:numId w:val="5"/>
        </w:numPr>
        <w:tabs>
          <w:tab w:val="clear" w:pos="720"/>
        </w:tabs>
        <w:spacing w:after="120"/>
        <w:ind w:left="567" w:hanging="141"/>
        <w:rPr>
          <w:rFonts w:ascii="Calibri" w:hAnsi="Calibri" w:cs="Calibri"/>
          <w:b w:val="0"/>
          <w:bCs/>
          <w:sz w:val="22"/>
          <w:szCs w:val="22"/>
        </w:rPr>
      </w:pPr>
      <w:r w:rsidRPr="00C4707D">
        <w:rPr>
          <w:rFonts w:ascii="Calibri" w:hAnsi="Calibri" w:cs="Calibri"/>
          <w:b w:val="0"/>
          <w:bCs/>
          <w:sz w:val="22"/>
          <w:szCs w:val="22"/>
        </w:rPr>
        <w:t>Kompleks Poljoprivredne škole (Ratarnica) (izvan zone zaštite)</w:t>
      </w:r>
    </w:p>
    <w:p w14:paraId="328EC566" w14:textId="77777777" w:rsidR="00571325" w:rsidRPr="00C4707D" w:rsidRDefault="00571325" w:rsidP="00571325">
      <w:pPr>
        <w:pStyle w:val="Tijeloteksta"/>
        <w:ind w:firstLine="426"/>
        <w:rPr>
          <w:rFonts w:cs="Calibri"/>
          <w:b w:val="0"/>
          <w:bCs/>
          <w:sz w:val="22"/>
          <w:szCs w:val="22"/>
        </w:rPr>
      </w:pPr>
      <w:r w:rsidRPr="00C4707D">
        <w:rPr>
          <w:rFonts w:cs="Calibri"/>
          <w:b w:val="0"/>
          <w:bCs/>
          <w:sz w:val="22"/>
          <w:szCs w:val="22"/>
        </w:rPr>
        <w:t>S obzirom na svoju funkciju i značenje za grad, Crkva sv. Duha s franjevačkim samostanom se održava i uređuje, sukladno određenom sustavu zaštite, zajedno s pripadajućim mu neizgrađenim, zelenim prostorom.</w:t>
      </w:r>
    </w:p>
    <w:p w14:paraId="2A37AFA0" w14:textId="77777777" w:rsidR="00571325" w:rsidRPr="00C4707D" w:rsidRDefault="00571325" w:rsidP="00571325">
      <w:pPr>
        <w:pStyle w:val="Tijeloteksta"/>
        <w:ind w:firstLine="426"/>
        <w:rPr>
          <w:rFonts w:cs="Calibri"/>
          <w:b w:val="0"/>
          <w:bCs/>
          <w:sz w:val="22"/>
          <w:szCs w:val="22"/>
        </w:rPr>
      </w:pPr>
      <w:r w:rsidRPr="00C4707D">
        <w:rPr>
          <w:rFonts w:cs="Calibri"/>
          <w:b w:val="0"/>
          <w:bCs/>
          <w:sz w:val="22"/>
          <w:szCs w:val="22"/>
        </w:rPr>
        <w:t>Uz istočnu među kompleksa Planom je predviđena izgradnja javne prometne površine pješačke staze  stuba od Trga Sv. Trojstva do Ul. Svetog Vida.</w:t>
      </w:r>
    </w:p>
    <w:p w14:paraId="3559513C"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Za zahvate unutar granica zaštićenog graditeljskog sklopa potrebno je ishoditi posebne uvjete i prethodno odobrenje nadležnoga tijela za zaštitu.</w:t>
      </w:r>
    </w:p>
    <w:p w14:paraId="3E8E48E8" w14:textId="77777777" w:rsidR="00571325" w:rsidRPr="00C4707D" w:rsidRDefault="00571325" w:rsidP="00571325">
      <w:pPr>
        <w:ind w:firstLine="286"/>
        <w:jc w:val="both"/>
        <w:rPr>
          <w:rFonts w:ascii="Calibri" w:hAnsi="Calibri" w:cs="Calibri"/>
          <w:b w:val="0"/>
          <w:bCs/>
          <w:sz w:val="22"/>
          <w:szCs w:val="22"/>
          <w:highlight w:val="cyan"/>
        </w:rPr>
      </w:pPr>
      <w:r w:rsidRPr="00C4707D">
        <w:rPr>
          <w:rFonts w:ascii="Calibri" w:hAnsi="Calibri" w:cs="Calibri"/>
          <w:b w:val="0"/>
          <w:bCs/>
          <w:sz w:val="22"/>
          <w:szCs w:val="22"/>
        </w:rPr>
        <w:t>Ovim se Planom predlaže pokretanje postupka zaštite kulturnog dobra -  proglašenja kulturnog dobra od lokalnog značaja za sljedeće graditeljske sklopove:</w:t>
      </w:r>
    </w:p>
    <w:p w14:paraId="738FCB83" w14:textId="77777777" w:rsidR="00571325" w:rsidRPr="00C4707D" w:rsidRDefault="00571325">
      <w:pPr>
        <w:numPr>
          <w:ilvl w:val="0"/>
          <w:numId w:val="7"/>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Vojarna i sklop smještajnih, receptivnih i uredskih zgrada u krajnjem jugozapadnom dijelu kompleksa na uglu Osječke i Ul. hrvatskih branitelja</w:t>
      </w:r>
    </w:p>
    <w:p w14:paraId="6E7F5B9F" w14:textId="77777777" w:rsidR="00571325" w:rsidRPr="00C4707D" w:rsidRDefault="00571325">
      <w:pPr>
        <w:numPr>
          <w:ilvl w:val="0"/>
          <w:numId w:val="7"/>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Kazneni zavod: sklop zgrada izgrađenih početkom 20 stoljeća, omeđen visokim zidom od pune opeke, Osječkom i Iločkom ulicom, te upravom kaznenog zavoda.</w:t>
      </w:r>
    </w:p>
    <w:p w14:paraId="26EAC67E" w14:textId="77777777" w:rsidR="00571325" w:rsidRPr="00C4707D" w:rsidRDefault="00571325" w:rsidP="00571325">
      <w:pPr>
        <w:pStyle w:val="Podnaslovi"/>
        <w:tabs>
          <w:tab w:val="clear" w:pos="851"/>
          <w:tab w:val="clear" w:pos="1701"/>
        </w:tabs>
        <w:spacing w:before="0" w:after="120"/>
        <w:rPr>
          <w:rFonts w:ascii="Calibri" w:hAnsi="Calibri" w:cs="Calibri"/>
          <w:b w:val="0"/>
          <w:szCs w:val="22"/>
          <w:u w:val="single"/>
        </w:rPr>
      </w:pPr>
      <w:r w:rsidRPr="00C4707D">
        <w:rPr>
          <w:rFonts w:ascii="Calibri" w:hAnsi="Calibri" w:cs="Calibri"/>
          <w:b w:val="0"/>
          <w:szCs w:val="22"/>
          <w:u w:val="single"/>
        </w:rPr>
        <w:t>Sakralne zgrade i profano-sakralne zgrade</w:t>
      </w:r>
    </w:p>
    <w:p w14:paraId="17CDA0A0" w14:textId="77777777" w:rsidR="00571325" w:rsidRPr="00C4707D" w:rsidRDefault="00571325" w:rsidP="00571325">
      <w:pPr>
        <w:rPr>
          <w:rFonts w:ascii="Calibri" w:hAnsi="Calibri" w:cs="Calibri"/>
          <w:b w:val="0"/>
          <w:bCs/>
          <w:sz w:val="22"/>
          <w:szCs w:val="22"/>
        </w:rPr>
      </w:pPr>
      <w:r w:rsidRPr="00C4707D">
        <w:rPr>
          <w:rFonts w:ascii="Calibri" w:hAnsi="Calibri" w:cs="Calibri"/>
          <w:b w:val="0"/>
          <w:bCs/>
          <w:sz w:val="22"/>
          <w:szCs w:val="22"/>
        </w:rPr>
        <w:t>U ovoj su kategoriji, kao kulturno dobro, zaštićene sljedeće zgrade:</w:t>
      </w:r>
    </w:p>
    <w:p w14:paraId="4697CD3A" w14:textId="77777777" w:rsidR="00571325" w:rsidRPr="00C4707D" w:rsidRDefault="00571325">
      <w:pPr>
        <w:numPr>
          <w:ilvl w:val="0"/>
          <w:numId w:val="7"/>
        </w:numPr>
        <w:tabs>
          <w:tab w:val="clear" w:pos="360"/>
        </w:tabs>
        <w:ind w:left="567"/>
        <w:rPr>
          <w:rFonts w:ascii="Calibri" w:hAnsi="Calibri" w:cs="Calibri"/>
          <w:b w:val="0"/>
          <w:bCs/>
          <w:sz w:val="22"/>
          <w:szCs w:val="22"/>
        </w:rPr>
      </w:pPr>
      <w:r w:rsidRPr="00C4707D">
        <w:rPr>
          <w:rFonts w:ascii="Calibri" w:hAnsi="Calibri" w:cs="Calibri"/>
          <w:b w:val="0"/>
          <w:bCs/>
          <w:sz w:val="22"/>
          <w:szCs w:val="22"/>
        </w:rPr>
        <w:t xml:space="preserve">Crkva sv. Lovre </w:t>
      </w:r>
    </w:p>
    <w:p w14:paraId="48A8FF43" w14:textId="77777777" w:rsidR="00571325" w:rsidRPr="00C4707D" w:rsidRDefault="00571325">
      <w:pPr>
        <w:numPr>
          <w:ilvl w:val="0"/>
          <w:numId w:val="7"/>
        </w:numPr>
        <w:tabs>
          <w:tab w:val="clear" w:pos="360"/>
        </w:tabs>
        <w:ind w:left="567"/>
        <w:rPr>
          <w:rFonts w:ascii="Calibri" w:hAnsi="Calibri" w:cs="Calibri"/>
          <w:b w:val="0"/>
          <w:bCs/>
          <w:sz w:val="22"/>
          <w:szCs w:val="22"/>
        </w:rPr>
      </w:pPr>
      <w:r w:rsidRPr="00C4707D">
        <w:rPr>
          <w:rFonts w:ascii="Calibri" w:hAnsi="Calibri" w:cs="Calibri"/>
          <w:b w:val="0"/>
          <w:bCs/>
          <w:sz w:val="22"/>
          <w:szCs w:val="22"/>
        </w:rPr>
        <w:t>Kapela sv. Roka</w:t>
      </w:r>
    </w:p>
    <w:p w14:paraId="16559B56" w14:textId="77777777" w:rsidR="00571325" w:rsidRPr="00C4707D" w:rsidRDefault="00571325">
      <w:pPr>
        <w:numPr>
          <w:ilvl w:val="0"/>
          <w:numId w:val="6"/>
        </w:numPr>
        <w:tabs>
          <w:tab w:val="clear" w:pos="360"/>
        </w:tabs>
        <w:ind w:left="567" w:hanging="142"/>
        <w:rPr>
          <w:rFonts w:ascii="Calibri" w:hAnsi="Calibri" w:cs="Calibri"/>
          <w:b w:val="0"/>
          <w:bCs/>
          <w:sz w:val="22"/>
          <w:szCs w:val="22"/>
        </w:rPr>
      </w:pPr>
      <w:r w:rsidRPr="00C4707D">
        <w:rPr>
          <w:rFonts w:ascii="Calibri" w:hAnsi="Calibri" w:cs="Calibri"/>
          <w:b w:val="0"/>
          <w:bCs/>
          <w:sz w:val="22"/>
          <w:szCs w:val="22"/>
        </w:rPr>
        <w:t xml:space="preserve">Katedrala sv. Terezije Avilske </w:t>
      </w:r>
    </w:p>
    <w:p w14:paraId="6D34FE97" w14:textId="77777777" w:rsidR="00571325" w:rsidRPr="00C4707D" w:rsidRDefault="00571325">
      <w:pPr>
        <w:numPr>
          <w:ilvl w:val="0"/>
          <w:numId w:val="6"/>
        </w:numPr>
        <w:tabs>
          <w:tab w:val="clear" w:pos="360"/>
        </w:tabs>
        <w:ind w:left="567" w:hanging="142"/>
        <w:rPr>
          <w:rFonts w:ascii="Calibri" w:hAnsi="Calibri" w:cs="Calibri"/>
          <w:b w:val="0"/>
          <w:bCs/>
          <w:sz w:val="22"/>
          <w:szCs w:val="22"/>
        </w:rPr>
      </w:pPr>
      <w:r w:rsidRPr="00C4707D">
        <w:rPr>
          <w:rFonts w:ascii="Calibri" w:hAnsi="Calibri" w:cs="Calibri"/>
          <w:b w:val="0"/>
          <w:bCs/>
          <w:sz w:val="22"/>
          <w:szCs w:val="22"/>
        </w:rPr>
        <w:t>Biskupski dvor</w:t>
      </w:r>
    </w:p>
    <w:p w14:paraId="2517EA95" w14:textId="77777777" w:rsidR="00571325" w:rsidRPr="00C4707D" w:rsidRDefault="00571325">
      <w:pPr>
        <w:numPr>
          <w:ilvl w:val="0"/>
          <w:numId w:val="6"/>
        </w:numPr>
        <w:tabs>
          <w:tab w:val="clear" w:pos="360"/>
        </w:tabs>
        <w:ind w:left="567" w:hanging="142"/>
        <w:rPr>
          <w:rFonts w:ascii="Calibri" w:hAnsi="Calibri" w:cs="Calibri"/>
          <w:b w:val="0"/>
          <w:bCs/>
          <w:sz w:val="22"/>
          <w:szCs w:val="22"/>
        </w:rPr>
      </w:pPr>
      <w:r w:rsidRPr="00C4707D">
        <w:rPr>
          <w:rFonts w:ascii="Calibri" w:hAnsi="Calibri" w:cs="Calibri"/>
          <w:b w:val="0"/>
          <w:bCs/>
          <w:sz w:val="22"/>
          <w:szCs w:val="22"/>
        </w:rPr>
        <w:t>Zavjetni spomenik sv. Trojstvu</w:t>
      </w:r>
    </w:p>
    <w:p w14:paraId="218F1632" w14:textId="77777777" w:rsidR="00571325" w:rsidRPr="00C4707D" w:rsidRDefault="00571325">
      <w:pPr>
        <w:numPr>
          <w:ilvl w:val="0"/>
          <w:numId w:val="6"/>
        </w:numPr>
        <w:tabs>
          <w:tab w:val="clear" w:pos="360"/>
        </w:tabs>
        <w:ind w:left="567" w:hanging="142"/>
        <w:rPr>
          <w:rFonts w:ascii="Calibri" w:hAnsi="Calibri" w:cs="Calibri"/>
          <w:b w:val="0"/>
          <w:bCs/>
          <w:sz w:val="22"/>
          <w:szCs w:val="22"/>
        </w:rPr>
      </w:pPr>
      <w:r w:rsidRPr="00C4707D">
        <w:rPr>
          <w:rFonts w:ascii="Calibri" w:hAnsi="Calibri" w:cs="Calibri"/>
          <w:b w:val="0"/>
          <w:bCs/>
          <w:sz w:val="22"/>
          <w:szCs w:val="22"/>
        </w:rPr>
        <w:t>Kapela sv. Filipa i Jakova</w:t>
      </w:r>
    </w:p>
    <w:p w14:paraId="09533B42" w14:textId="77777777" w:rsidR="00571325" w:rsidRPr="00C4707D" w:rsidRDefault="00571325">
      <w:pPr>
        <w:numPr>
          <w:ilvl w:val="0"/>
          <w:numId w:val="6"/>
        </w:numPr>
        <w:tabs>
          <w:tab w:val="clear" w:pos="360"/>
        </w:tabs>
        <w:ind w:left="567" w:hanging="142"/>
        <w:rPr>
          <w:rFonts w:ascii="Calibri" w:hAnsi="Calibri" w:cs="Calibri"/>
          <w:b w:val="0"/>
          <w:bCs/>
          <w:strike/>
          <w:sz w:val="22"/>
          <w:szCs w:val="22"/>
        </w:rPr>
      </w:pPr>
      <w:r w:rsidRPr="00C4707D">
        <w:rPr>
          <w:rFonts w:ascii="Calibri" w:hAnsi="Calibri" w:cs="Calibri"/>
          <w:b w:val="0"/>
          <w:bCs/>
          <w:sz w:val="22"/>
          <w:szCs w:val="22"/>
        </w:rPr>
        <w:t>Zgrada  Isusovačke gimnazije</w:t>
      </w:r>
    </w:p>
    <w:p w14:paraId="59150434" w14:textId="77777777" w:rsidR="00571325" w:rsidRPr="00C4707D" w:rsidRDefault="00571325">
      <w:pPr>
        <w:numPr>
          <w:ilvl w:val="0"/>
          <w:numId w:val="6"/>
        </w:numPr>
        <w:tabs>
          <w:tab w:val="clear" w:pos="360"/>
        </w:tabs>
        <w:spacing w:after="120"/>
        <w:ind w:left="567" w:hanging="142"/>
        <w:rPr>
          <w:rFonts w:ascii="Calibri" w:hAnsi="Calibri" w:cs="Calibri"/>
          <w:b w:val="0"/>
          <w:bCs/>
          <w:strike/>
          <w:sz w:val="22"/>
          <w:szCs w:val="22"/>
        </w:rPr>
      </w:pPr>
      <w:r w:rsidRPr="00C4707D">
        <w:rPr>
          <w:rFonts w:ascii="Calibri" w:hAnsi="Calibri" w:cs="Calibri"/>
          <w:b w:val="0"/>
          <w:bCs/>
          <w:sz w:val="22"/>
          <w:szCs w:val="22"/>
        </w:rPr>
        <w:t>Zgrada bivšeg kina Central (Dvorana sv. Terezije)</w:t>
      </w:r>
    </w:p>
    <w:p w14:paraId="164F25B2" w14:textId="77777777" w:rsidR="00571325" w:rsidRPr="00C4707D" w:rsidRDefault="00571325" w:rsidP="00571325">
      <w:pPr>
        <w:spacing w:after="120"/>
        <w:ind w:firstLine="425"/>
        <w:jc w:val="both"/>
        <w:rPr>
          <w:rFonts w:ascii="Calibri" w:hAnsi="Calibri" w:cs="Calibri"/>
          <w:b w:val="0"/>
          <w:bCs/>
          <w:sz w:val="22"/>
          <w:szCs w:val="22"/>
        </w:rPr>
      </w:pPr>
      <w:r w:rsidRPr="00C4707D">
        <w:rPr>
          <w:rFonts w:ascii="Calibri" w:hAnsi="Calibri" w:cs="Calibri"/>
          <w:b w:val="0"/>
          <w:bCs/>
          <w:sz w:val="22"/>
          <w:szCs w:val="22"/>
        </w:rPr>
        <w:t>Mjere zaštite i odredbe za provedbu odnose se na sakralne zgrade zajedno s neposrednim okolišem, štite se kontinuiranim održavanjem, saniranjem, restauriranjem, uređivanjem, te rekonstrukcijom prema propozicijama tijela nadležnoga za zaštitu kulturnih dobara i uz stalan konzervatorski nadzor.</w:t>
      </w:r>
    </w:p>
    <w:p w14:paraId="7565D93B" w14:textId="77777777" w:rsidR="00571325" w:rsidRPr="00C4707D" w:rsidRDefault="00571325" w:rsidP="00571325">
      <w:pPr>
        <w:pStyle w:val="Podnaslovi"/>
        <w:spacing w:before="0" w:after="120"/>
        <w:rPr>
          <w:rFonts w:ascii="Calibri" w:hAnsi="Calibri" w:cs="Calibri"/>
          <w:b w:val="0"/>
          <w:szCs w:val="22"/>
          <w:u w:val="single"/>
        </w:rPr>
      </w:pPr>
      <w:r w:rsidRPr="00C4707D">
        <w:rPr>
          <w:rFonts w:ascii="Calibri" w:hAnsi="Calibri" w:cs="Calibri"/>
          <w:b w:val="0"/>
          <w:szCs w:val="22"/>
          <w:u w:val="single"/>
        </w:rPr>
        <w:t>Civilne zgrade</w:t>
      </w:r>
    </w:p>
    <w:p w14:paraId="5F4B95C8" w14:textId="77777777" w:rsidR="00571325" w:rsidRPr="00C4707D" w:rsidRDefault="00571325" w:rsidP="00571325">
      <w:pPr>
        <w:pStyle w:val="Tijeloteksta"/>
        <w:ind w:firstLine="708"/>
        <w:rPr>
          <w:rFonts w:cs="Calibri"/>
          <w:b w:val="0"/>
          <w:bCs/>
          <w:sz w:val="22"/>
          <w:szCs w:val="22"/>
        </w:rPr>
      </w:pPr>
      <w:r w:rsidRPr="00C4707D">
        <w:rPr>
          <w:rFonts w:cs="Calibri"/>
          <w:b w:val="0"/>
          <w:bCs/>
          <w:sz w:val="22"/>
          <w:szCs w:val="22"/>
        </w:rPr>
        <w:t>U ovu su kategoriju uvrštene stambene zgrade i zgrade javne namjene koje se javljaju pojedinačno, a registrirane su kao kulturno dobro.</w:t>
      </w:r>
    </w:p>
    <w:p w14:paraId="71BE027A" w14:textId="77777777" w:rsidR="00571325" w:rsidRPr="00C4707D" w:rsidRDefault="00571325" w:rsidP="00571325">
      <w:pPr>
        <w:spacing w:after="120"/>
        <w:ind w:firstLine="708"/>
        <w:jc w:val="both"/>
        <w:rPr>
          <w:rFonts w:ascii="Calibri" w:hAnsi="Calibri" w:cs="Calibri"/>
          <w:b w:val="0"/>
          <w:bCs/>
          <w:sz w:val="22"/>
          <w:szCs w:val="22"/>
        </w:rPr>
      </w:pPr>
      <w:r w:rsidRPr="00C4707D">
        <w:rPr>
          <w:rFonts w:ascii="Calibri" w:hAnsi="Calibri" w:cs="Calibri"/>
          <w:b w:val="0"/>
          <w:bCs/>
          <w:sz w:val="22"/>
          <w:szCs w:val="22"/>
        </w:rPr>
        <w:t xml:space="preserve">Mjere zaštite i odredbe za provedbu odnose se isključivo na sanaciju i održavanje zgrada s istodobnim očuvanjem pripadajućih građevnih čestica, u karakterističnom oblikovanju i načinu korištenja s kojima čine izvornu kvalitetnu cjelinu. </w:t>
      </w:r>
    </w:p>
    <w:p w14:paraId="217206F2" w14:textId="77777777" w:rsidR="00571325" w:rsidRPr="00E57E72" w:rsidRDefault="00571325" w:rsidP="00571325">
      <w:pPr>
        <w:pStyle w:val="Tijeloteksta"/>
        <w:rPr>
          <w:rFonts w:cs="Calibri"/>
          <w:b w:val="0"/>
          <w:bCs/>
          <w:sz w:val="22"/>
          <w:szCs w:val="22"/>
          <w:lang w:val="nl-NL"/>
        </w:rPr>
      </w:pPr>
      <w:r w:rsidRPr="00E57E72">
        <w:rPr>
          <w:rFonts w:cs="Calibri"/>
          <w:b w:val="0"/>
          <w:bCs/>
          <w:sz w:val="22"/>
          <w:szCs w:val="22"/>
          <w:lang w:val="nl-NL"/>
        </w:rPr>
        <w:t>Zaštićena kulturna dobra ove kategorije su:</w:t>
      </w:r>
    </w:p>
    <w:p w14:paraId="2E8138DF"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Županijska palača </w:t>
      </w:r>
    </w:p>
    <w:p w14:paraId="2E6F9D60"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Zgrada Gradskog muzeja</w:t>
      </w:r>
    </w:p>
    <w:p w14:paraId="0AF547F7"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Sudska palača</w:t>
      </w:r>
    </w:p>
    <w:p w14:paraId="7ED68B45"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Gabrielli </w:t>
      </w:r>
    </w:p>
    <w:p w14:paraId="07A9CD48"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Kuća Kleisinger</w:t>
      </w:r>
    </w:p>
    <w:p w14:paraId="1834F656"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Koydl </w:t>
      </w:r>
    </w:p>
    <w:p w14:paraId="42DAF70A"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Kraljević </w:t>
      </w:r>
    </w:p>
    <w:p w14:paraId="65442481"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lastRenderedPageBreak/>
        <w:t xml:space="preserve">Kuća Lerman </w:t>
      </w:r>
    </w:p>
    <w:p w14:paraId="02395BF5"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Samardžija </w:t>
      </w:r>
    </w:p>
    <w:p w14:paraId="6D89797A"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Wolf </w:t>
      </w:r>
    </w:p>
    <w:p w14:paraId="4E06355B"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kazališne kavane </w:t>
      </w:r>
    </w:p>
    <w:p w14:paraId="5F39D486"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bivšeg restorana "Mislav" (izvan zone zaštite) </w:t>
      </w:r>
    </w:p>
    <w:p w14:paraId="489B0B2B"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OŠ "A. Kanižlića" </w:t>
      </w:r>
    </w:p>
    <w:p w14:paraId="7F085F70"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Bauer </w:t>
      </w:r>
    </w:p>
    <w:p w14:paraId="7F423E53"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Mokriš-Grgić </w:t>
      </w:r>
    </w:p>
    <w:p w14:paraId="2B5DF30F"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FINA-e </w:t>
      </w:r>
    </w:p>
    <w:p w14:paraId="4E42587F"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bivšeg kina "Central" </w:t>
      </w:r>
    </w:p>
    <w:p w14:paraId="6249D601"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Palača Hranilović </w:t>
      </w:r>
    </w:p>
    <w:p w14:paraId="45A3C459"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Stara Svilana "Thallerova kuća" </w:t>
      </w:r>
    </w:p>
    <w:p w14:paraId="36B057F5"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"Prve požeške štedionice" </w:t>
      </w:r>
    </w:p>
    <w:p w14:paraId="262B32BD"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Prve gradske bolnice </w:t>
      </w:r>
    </w:p>
    <w:p w14:paraId="6246433E"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Palača velikog župana </w:t>
      </w:r>
    </w:p>
    <w:p w14:paraId="3C8E7F69"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katastra </w:t>
      </w:r>
    </w:p>
    <w:p w14:paraId="41BAA979"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nekadašnjeg svratišta Kruni </w:t>
      </w:r>
    </w:p>
    <w:p w14:paraId="310467FE"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u Požegi, Županijska 19 </w:t>
      </w:r>
    </w:p>
    <w:p w14:paraId="1116375E"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Magistratski kompleks </w:t>
      </w:r>
    </w:p>
    <w:p w14:paraId="1C56DE8D"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Arch </w:t>
      </w:r>
    </w:p>
    <w:p w14:paraId="4BA4930D"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Malčić </w:t>
      </w:r>
    </w:p>
    <w:p w14:paraId="03AA2CAC"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Reiss </w:t>
      </w:r>
    </w:p>
    <w:p w14:paraId="328078E2"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Sablek </w:t>
      </w:r>
    </w:p>
    <w:p w14:paraId="05AA4B00"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Tvornice pokućstva Hinka Stipanića </w:t>
      </w:r>
    </w:p>
    <w:p w14:paraId="710BEAC1"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Zgrada apoteke </w:t>
      </w:r>
    </w:p>
    <w:p w14:paraId="7139F14F"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Kušević </w:t>
      </w:r>
    </w:p>
    <w:p w14:paraId="56EB6600"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Horvat </w:t>
      </w:r>
    </w:p>
    <w:p w14:paraId="1FB4E30C"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Kuća dr. Archa </w:t>
      </w:r>
    </w:p>
    <w:p w14:paraId="7976FD0D"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 xml:space="preserve">Atelje Miroslava Kraljevića </w:t>
      </w:r>
    </w:p>
    <w:p w14:paraId="64D6D6AE"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Kuća Ciraky</w:t>
      </w:r>
    </w:p>
    <w:p w14:paraId="20F6ADE6" w14:textId="77777777" w:rsidR="00571325" w:rsidRPr="00C4707D" w:rsidRDefault="00571325">
      <w:pPr>
        <w:pStyle w:val="Tijeloteksta"/>
        <w:numPr>
          <w:ilvl w:val="0"/>
          <w:numId w:val="8"/>
        </w:numPr>
        <w:tabs>
          <w:tab w:val="clear" w:pos="644"/>
        </w:tabs>
        <w:ind w:left="567"/>
        <w:rPr>
          <w:rFonts w:cs="Calibri"/>
          <w:b w:val="0"/>
          <w:bCs/>
          <w:sz w:val="22"/>
          <w:szCs w:val="22"/>
        </w:rPr>
      </w:pPr>
      <w:r w:rsidRPr="00C4707D">
        <w:rPr>
          <w:rFonts w:cs="Calibri"/>
          <w:b w:val="0"/>
          <w:bCs/>
          <w:sz w:val="22"/>
          <w:szCs w:val="22"/>
        </w:rPr>
        <w:t>Spomenik fra Ibrišimoviću Sokolu</w:t>
      </w:r>
    </w:p>
    <w:p w14:paraId="327A1E7B" w14:textId="77777777" w:rsidR="00571325" w:rsidRPr="00C4707D" w:rsidRDefault="00571325">
      <w:pPr>
        <w:pStyle w:val="Tijeloteksta"/>
        <w:numPr>
          <w:ilvl w:val="0"/>
          <w:numId w:val="8"/>
        </w:numPr>
        <w:tabs>
          <w:tab w:val="clear" w:pos="644"/>
        </w:tabs>
        <w:spacing w:after="120"/>
        <w:ind w:left="567"/>
        <w:rPr>
          <w:rFonts w:cs="Calibri"/>
          <w:b w:val="0"/>
          <w:bCs/>
          <w:sz w:val="22"/>
          <w:szCs w:val="22"/>
        </w:rPr>
      </w:pPr>
      <w:r w:rsidRPr="00C4707D">
        <w:rPr>
          <w:rFonts w:cs="Calibri"/>
          <w:b w:val="0"/>
          <w:bCs/>
          <w:sz w:val="22"/>
          <w:szCs w:val="22"/>
        </w:rPr>
        <w:t>Grobnica obitelji pl. Kraljevića</w:t>
      </w:r>
    </w:p>
    <w:p w14:paraId="11F02AEE" w14:textId="77777777" w:rsidR="00571325" w:rsidRPr="00C4707D" w:rsidRDefault="00571325" w:rsidP="00571325">
      <w:pPr>
        <w:ind w:firstLine="425"/>
        <w:jc w:val="both"/>
        <w:rPr>
          <w:rFonts w:ascii="Calibri" w:hAnsi="Calibri" w:cs="Calibri"/>
          <w:b w:val="0"/>
          <w:bCs/>
          <w:sz w:val="22"/>
          <w:szCs w:val="22"/>
        </w:rPr>
      </w:pPr>
      <w:r w:rsidRPr="00C4707D">
        <w:rPr>
          <w:rFonts w:ascii="Calibri" w:hAnsi="Calibri" w:cs="Calibri"/>
          <w:b w:val="0"/>
          <w:bCs/>
          <w:sz w:val="22"/>
          <w:szCs w:val="22"/>
        </w:rPr>
        <w:t>Isključuje se mogućnost rušenja zaštićenih zgrada, dogradnje ili nove gradnje (osim eventualno restitucije) na pripadajućem kompleksu kao i promjena parcelacije</w:t>
      </w:r>
    </w:p>
    <w:p w14:paraId="45ABA28F" w14:textId="77777777" w:rsidR="00571325" w:rsidRPr="00C4707D" w:rsidRDefault="00571325" w:rsidP="00571325">
      <w:pPr>
        <w:spacing w:after="240"/>
        <w:ind w:firstLine="425"/>
        <w:jc w:val="both"/>
        <w:rPr>
          <w:rFonts w:ascii="Calibri" w:hAnsi="Calibri" w:cs="Calibri"/>
          <w:b w:val="0"/>
          <w:bCs/>
          <w:sz w:val="22"/>
          <w:szCs w:val="22"/>
        </w:rPr>
      </w:pPr>
      <w:r w:rsidRPr="00C4707D">
        <w:rPr>
          <w:rFonts w:ascii="Calibri" w:hAnsi="Calibri" w:cs="Calibri"/>
          <w:b w:val="0"/>
          <w:bCs/>
          <w:sz w:val="22"/>
          <w:szCs w:val="22"/>
        </w:rPr>
        <w:t>Dozvoljeni zahvati na građevini i pripadajućem okolišu provode se prema propozicijama nadležnog Konzervatorskog odjela.</w:t>
      </w:r>
    </w:p>
    <w:p w14:paraId="64882755" w14:textId="77777777" w:rsidR="00571325" w:rsidRPr="00C4707D" w:rsidRDefault="00571325" w:rsidP="00571325">
      <w:pPr>
        <w:pStyle w:val="Podnaslovi"/>
        <w:tabs>
          <w:tab w:val="clear" w:pos="851"/>
          <w:tab w:val="clear" w:pos="1701"/>
        </w:tabs>
        <w:spacing w:before="0" w:after="0"/>
        <w:ind w:firstLine="284"/>
        <w:rPr>
          <w:rFonts w:ascii="Calibri" w:hAnsi="Calibri" w:cs="Calibri"/>
          <w:b w:val="0"/>
          <w:szCs w:val="22"/>
        </w:rPr>
      </w:pPr>
      <w:r w:rsidRPr="00C4707D">
        <w:rPr>
          <w:rFonts w:ascii="Calibri" w:hAnsi="Calibri" w:cs="Calibri"/>
          <w:b w:val="0"/>
          <w:szCs w:val="22"/>
        </w:rPr>
        <w:t>3.</w:t>
      </w:r>
      <w:r w:rsidRPr="00C4707D">
        <w:rPr>
          <w:rFonts w:ascii="Calibri" w:hAnsi="Calibri" w:cs="Calibri"/>
          <w:b w:val="0"/>
          <w:szCs w:val="22"/>
        </w:rPr>
        <w:tab/>
        <w:t>Memorijalna baština</w:t>
      </w:r>
    </w:p>
    <w:p w14:paraId="7158D33B" w14:textId="77777777" w:rsidR="00427D99" w:rsidRDefault="00427D99" w:rsidP="00571325">
      <w:pPr>
        <w:pStyle w:val="StyleCenteredBefore4ptAfter2pt"/>
        <w:spacing w:before="0" w:after="240"/>
        <w:rPr>
          <w:rFonts w:ascii="Calibri" w:hAnsi="Calibri" w:cs="Calibri"/>
          <w:bCs/>
          <w:snapToGrid w:val="0"/>
          <w:szCs w:val="22"/>
          <w:lang w:val="hr-HR"/>
        </w:rPr>
      </w:pPr>
    </w:p>
    <w:p w14:paraId="5659CA7C" w14:textId="37451C3B"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4DB9D262" w14:textId="77777777" w:rsidR="00571325" w:rsidRPr="00C4707D" w:rsidRDefault="00571325" w:rsidP="00571325">
      <w:pPr>
        <w:pStyle w:val="StyleCenteredBefore4ptAfter2pt"/>
        <w:spacing w:before="0"/>
        <w:ind w:firstLine="708"/>
        <w:jc w:val="left"/>
        <w:rPr>
          <w:rFonts w:ascii="Calibri" w:hAnsi="Calibri" w:cs="Calibri"/>
          <w:bCs/>
          <w:snapToGrid w:val="0"/>
          <w:szCs w:val="22"/>
          <w:lang w:val="hr-HR"/>
        </w:rPr>
      </w:pPr>
      <w:r w:rsidRPr="00C4707D">
        <w:rPr>
          <w:rFonts w:ascii="Calibri" w:hAnsi="Calibri" w:cs="Calibri"/>
          <w:bCs/>
          <w:snapToGrid w:val="0"/>
          <w:szCs w:val="22"/>
          <w:lang w:val="hr-HR"/>
        </w:rPr>
        <w:t>U ovoj kategoriji je kao kulturno dobro zaštićeno Židovsko groblje u Požegi. Židovsko groblje u Požegi je zaštićeno kulturno dobro Rješenjem o zaštiti kulturnog dobra od dana 2. svibnja 2007. te je upisano u Registar kulturnih dobara - Listu zaštićenih kulturnih dobara pod brojem Z-3191.</w:t>
      </w:r>
    </w:p>
    <w:p w14:paraId="6CC8E38C" w14:textId="77777777" w:rsidR="00571325" w:rsidRPr="00E57E72" w:rsidRDefault="00571325" w:rsidP="00571325">
      <w:pPr>
        <w:spacing w:after="120"/>
        <w:jc w:val="both"/>
        <w:rPr>
          <w:rFonts w:ascii="Calibri" w:hAnsi="Calibri" w:cs="Calibri"/>
          <w:b w:val="0"/>
          <w:bCs/>
          <w:sz w:val="22"/>
          <w:szCs w:val="22"/>
          <w:lang w:val="hr-HR"/>
        </w:rPr>
      </w:pPr>
      <w:r w:rsidRPr="00E57E72">
        <w:rPr>
          <w:rFonts w:ascii="Calibri" w:hAnsi="Calibri" w:cs="Calibri"/>
          <w:b w:val="0"/>
          <w:bCs/>
          <w:sz w:val="22"/>
          <w:szCs w:val="22"/>
          <w:lang w:val="hr-HR"/>
        </w:rPr>
        <w:t>Židovsko groblje u Požegi sastavni je dio prostorne organizacije gradskog povijesnog prostora.</w:t>
      </w:r>
    </w:p>
    <w:p w14:paraId="71CE6BEA" w14:textId="77777777" w:rsidR="00571325" w:rsidRPr="00E57E72" w:rsidRDefault="00571325" w:rsidP="00571325">
      <w:pPr>
        <w:spacing w:after="120"/>
        <w:jc w:val="both"/>
        <w:rPr>
          <w:rFonts w:ascii="Calibri" w:hAnsi="Calibri" w:cs="Calibri"/>
          <w:b w:val="0"/>
          <w:bCs/>
          <w:sz w:val="22"/>
          <w:szCs w:val="22"/>
          <w:lang w:val="hr-HR"/>
        </w:rPr>
      </w:pPr>
      <w:r w:rsidRPr="00E57E72">
        <w:rPr>
          <w:rFonts w:ascii="Calibri" w:hAnsi="Calibri" w:cs="Calibri"/>
          <w:b w:val="0"/>
          <w:bCs/>
          <w:sz w:val="22"/>
          <w:szCs w:val="22"/>
          <w:lang w:val="hr-HR"/>
        </w:rPr>
        <w:t>Postavljanje novih grobnih mjesta nije moguće.</w:t>
      </w:r>
    </w:p>
    <w:p w14:paraId="170EEC2B" w14:textId="77777777" w:rsidR="00571325" w:rsidRPr="00C4707D" w:rsidRDefault="00571325" w:rsidP="00571325">
      <w:pPr>
        <w:spacing w:after="120"/>
        <w:jc w:val="both"/>
        <w:rPr>
          <w:rFonts w:ascii="Calibri" w:hAnsi="Calibri" w:cs="Calibri"/>
          <w:b w:val="0"/>
          <w:bCs/>
          <w:strike/>
          <w:sz w:val="22"/>
          <w:szCs w:val="22"/>
        </w:rPr>
      </w:pPr>
      <w:r w:rsidRPr="00C4707D">
        <w:rPr>
          <w:rFonts w:ascii="Calibri" w:hAnsi="Calibri" w:cs="Calibri"/>
          <w:b w:val="0"/>
          <w:bCs/>
          <w:sz w:val="22"/>
          <w:szCs w:val="22"/>
        </w:rPr>
        <w:t xml:space="preserve">Prostor groblja kvalitetno hortikulturno urediti. </w:t>
      </w:r>
    </w:p>
    <w:p w14:paraId="3286E059" w14:textId="77777777" w:rsidR="00571325" w:rsidRPr="00C4707D" w:rsidRDefault="00571325" w:rsidP="00571325">
      <w:pPr>
        <w:ind w:firstLine="142"/>
        <w:jc w:val="both"/>
        <w:rPr>
          <w:rFonts w:ascii="Calibri" w:hAnsi="Calibri" w:cs="Calibri"/>
          <w:b w:val="0"/>
          <w:bCs/>
          <w:sz w:val="22"/>
          <w:szCs w:val="22"/>
        </w:rPr>
      </w:pPr>
      <w:r w:rsidRPr="00C4707D">
        <w:rPr>
          <w:rFonts w:ascii="Calibri" w:hAnsi="Calibri" w:cs="Calibri"/>
          <w:b w:val="0"/>
          <w:bCs/>
          <w:sz w:val="22"/>
          <w:szCs w:val="22"/>
        </w:rPr>
        <w:t>Ovim se Planom predlaže pokretanje postupka zaštite kulturnog dobra - proglašenja kulturnog dobra od lokalnog značaja za sljedeće spomenike:</w:t>
      </w:r>
    </w:p>
    <w:p w14:paraId="7B598F0B" w14:textId="77777777" w:rsidR="00571325" w:rsidRPr="00C4707D" w:rsidRDefault="00571325">
      <w:pPr>
        <w:numPr>
          <w:ilvl w:val="0"/>
          <w:numId w:val="67"/>
        </w:numPr>
        <w:tabs>
          <w:tab w:val="clear" w:pos="360"/>
        </w:tabs>
        <w:ind w:left="567"/>
        <w:jc w:val="both"/>
        <w:rPr>
          <w:rFonts w:ascii="Calibri" w:hAnsi="Calibri" w:cs="Calibri"/>
          <w:b w:val="0"/>
          <w:bCs/>
          <w:sz w:val="22"/>
          <w:szCs w:val="22"/>
        </w:rPr>
      </w:pPr>
      <w:r w:rsidRPr="00C4707D">
        <w:rPr>
          <w:rFonts w:ascii="Calibri" w:hAnsi="Calibri" w:cs="Calibri"/>
          <w:b w:val="0"/>
          <w:bCs/>
          <w:sz w:val="22"/>
          <w:szCs w:val="22"/>
        </w:rPr>
        <w:t>kip sv. Ivana (zgrada Wolf, Ulica pape Ivana Pavla II, 2)</w:t>
      </w:r>
    </w:p>
    <w:p w14:paraId="35D19B99" w14:textId="77777777" w:rsidR="00571325" w:rsidRPr="00E57E72" w:rsidRDefault="00571325">
      <w:pPr>
        <w:numPr>
          <w:ilvl w:val="0"/>
          <w:numId w:val="67"/>
        </w:numPr>
        <w:tabs>
          <w:tab w:val="clear" w:pos="360"/>
        </w:tabs>
        <w:spacing w:after="240"/>
        <w:ind w:left="567"/>
        <w:jc w:val="both"/>
        <w:rPr>
          <w:rFonts w:ascii="Calibri" w:hAnsi="Calibri" w:cs="Calibri"/>
          <w:b w:val="0"/>
          <w:bCs/>
          <w:sz w:val="22"/>
          <w:szCs w:val="22"/>
          <w:lang w:val="nl-NL"/>
        </w:rPr>
      </w:pPr>
      <w:r w:rsidRPr="00E57E72">
        <w:rPr>
          <w:rFonts w:ascii="Calibri" w:hAnsi="Calibri" w:cs="Calibri"/>
          <w:b w:val="0"/>
          <w:bCs/>
          <w:sz w:val="22"/>
          <w:szCs w:val="22"/>
          <w:lang w:val="nl-NL"/>
        </w:rPr>
        <w:t>kip sv. Marije Imaculate (zgrada Muzeja)</w:t>
      </w:r>
    </w:p>
    <w:p w14:paraId="454B0723" w14:textId="77777777" w:rsidR="00571325" w:rsidRPr="00C4707D" w:rsidRDefault="00571325" w:rsidP="00571325">
      <w:pPr>
        <w:pStyle w:val="Podnaslovi"/>
        <w:tabs>
          <w:tab w:val="clear" w:pos="851"/>
          <w:tab w:val="clear" w:pos="1701"/>
        </w:tabs>
        <w:spacing w:before="0" w:after="0"/>
        <w:ind w:firstLine="284"/>
        <w:rPr>
          <w:rFonts w:ascii="Calibri" w:hAnsi="Calibri" w:cs="Calibri"/>
          <w:b w:val="0"/>
          <w:szCs w:val="22"/>
        </w:rPr>
      </w:pPr>
      <w:r w:rsidRPr="00C4707D">
        <w:rPr>
          <w:rFonts w:ascii="Calibri" w:hAnsi="Calibri" w:cs="Calibri"/>
          <w:b w:val="0"/>
          <w:szCs w:val="22"/>
        </w:rPr>
        <w:lastRenderedPageBreak/>
        <w:t>4.</w:t>
      </w:r>
      <w:r w:rsidRPr="00C4707D">
        <w:rPr>
          <w:rFonts w:ascii="Calibri" w:hAnsi="Calibri" w:cs="Calibri"/>
          <w:b w:val="0"/>
          <w:szCs w:val="22"/>
        </w:rPr>
        <w:tab/>
        <w:t>Arheološka baština</w:t>
      </w:r>
    </w:p>
    <w:p w14:paraId="6A5D9949"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23CE81FA" w14:textId="77777777" w:rsidR="00571325" w:rsidRPr="00E57E72" w:rsidRDefault="00571325" w:rsidP="00571325">
      <w:pPr>
        <w:spacing w:after="120"/>
        <w:ind w:firstLine="708"/>
        <w:jc w:val="both"/>
        <w:rPr>
          <w:rFonts w:ascii="Calibri" w:hAnsi="Calibri" w:cs="Calibri"/>
          <w:b w:val="0"/>
          <w:bCs/>
          <w:sz w:val="22"/>
          <w:szCs w:val="22"/>
          <w:lang w:val="nl-NL"/>
        </w:rPr>
      </w:pPr>
      <w:r w:rsidRPr="00E57E72">
        <w:rPr>
          <w:rFonts w:ascii="Calibri" w:hAnsi="Calibri" w:cs="Calibri"/>
          <w:b w:val="0"/>
          <w:bCs/>
          <w:sz w:val="22"/>
          <w:szCs w:val="22"/>
          <w:lang w:val="nl-NL"/>
        </w:rPr>
        <w:t>Ova kategorija obuhvaća prostor Arheološke zone grada Požege, zaštićene Rješenjem o utvrđivanju svojstva kulturnog dobra koje je donijela Uprava za zaštitu kulturne baštine Ministarstva kulture i medija Republike Hrvatske, Klasa: UP/I-612-08/22-06/0144, Urbroj: 532-06-02-02-02/1-22-1 od 11. listopada 2022., te upisana u Registar kulturnih dobara Republike Hrvatske, Listu zaštićenih kulturnih dobara pod brojem Z-7608.</w:t>
      </w:r>
    </w:p>
    <w:p w14:paraId="445D2258" w14:textId="77777777" w:rsidR="00571325" w:rsidRPr="00490D4F" w:rsidRDefault="00571325" w:rsidP="00571325">
      <w:pPr>
        <w:spacing w:after="120"/>
        <w:ind w:firstLine="708"/>
        <w:jc w:val="both"/>
        <w:rPr>
          <w:rFonts w:ascii="Calibri" w:hAnsi="Calibri" w:cs="Calibri"/>
          <w:b w:val="0"/>
          <w:bCs/>
          <w:sz w:val="22"/>
          <w:szCs w:val="22"/>
          <w:lang w:val="nl-NL"/>
        </w:rPr>
      </w:pPr>
      <w:r w:rsidRPr="00490D4F">
        <w:rPr>
          <w:rFonts w:ascii="Calibri" w:hAnsi="Calibri" w:cs="Calibri"/>
          <w:b w:val="0"/>
          <w:bCs/>
          <w:sz w:val="22"/>
          <w:szCs w:val="22"/>
          <w:lang w:val="nl-NL"/>
        </w:rPr>
        <w:t>Navedenim Rješenjem utvrđene su prostorne granice Arheološke zone. One se približno podudaraju s granicama „Kompleksa srednjovjekovnog arheološkog lokaliteta unutar gradskog područja Slav. Požega“ (ROS-491), no s obzirom da su nakon donošenja Rješenja o zaštiti spomenika kulture od strane Regionalnog zavoda za zaštitu spomenika kulture u Osijeku 1975. godine prilikom građevinskih radova i arheoloških istraživanja otkriveni brojni novi nalazi koji, osim arheoloških ostataka srednjovjekovne Požege uključuju i nalaze iz prapovijesti, antike i novog vijeka, odlučeno je o potrebi promjene naziva kulturnog dobra.</w:t>
      </w:r>
    </w:p>
    <w:p w14:paraId="43FB7198" w14:textId="77777777" w:rsidR="00571325" w:rsidRPr="00490D4F" w:rsidRDefault="00571325" w:rsidP="00571325">
      <w:pPr>
        <w:spacing w:after="120"/>
        <w:ind w:firstLine="708"/>
        <w:jc w:val="both"/>
        <w:rPr>
          <w:rFonts w:ascii="Calibri" w:hAnsi="Calibri" w:cs="Calibri"/>
          <w:b w:val="0"/>
          <w:bCs/>
          <w:sz w:val="22"/>
          <w:szCs w:val="22"/>
          <w:lang w:val="nl-NL"/>
        </w:rPr>
      </w:pPr>
      <w:r w:rsidRPr="00490D4F">
        <w:rPr>
          <w:rFonts w:ascii="Calibri" w:hAnsi="Calibri" w:cs="Calibri"/>
          <w:b w:val="0"/>
          <w:bCs/>
          <w:sz w:val="22"/>
          <w:szCs w:val="22"/>
          <w:lang w:val="nl-NL"/>
        </w:rPr>
        <w:t>Granice Arheološke zone grada Požege ucrtane su na kartografskom prikazu „4.1. Područja posebnih uvjeta korištenja“.</w:t>
      </w:r>
    </w:p>
    <w:p w14:paraId="2041B614" w14:textId="77777777" w:rsidR="00571325" w:rsidRPr="00490D4F" w:rsidRDefault="00571325" w:rsidP="00571325">
      <w:pPr>
        <w:spacing w:after="120"/>
        <w:ind w:left="284" w:firstLine="708"/>
        <w:jc w:val="both"/>
        <w:rPr>
          <w:rFonts w:ascii="Calibri" w:hAnsi="Calibri" w:cs="Calibri"/>
          <w:b w:val="0"/>
          <w:bCs/>
          <w:sz w:val="22"/>
          <w:szCs w:val="22"/>
          <w:lang w:val="nl-NL"/>
        </w:rPr>
      </w:pPr>
      <w:r w:rsidRPr="00490D4F">
        <w:rPr>
          <w:rFonts w:ascii="Calibri" w:hAnsi="Calibri" w:cs="Calibri"/>
          <w:b w:val="0"/>
          <w:bCs/>
          <w:sz w:val="22"/>
          <w:szCs w:val="22"/>
          <w:lang w:val="nl-NL"/>
        </w:rPr>
        <w:t>Granice Arheološke zone grada Požege prate liniju kasnosrednjovjekovnih gradskih bedema, uzimajući u obzir rasprostranjenost arheoloških nalaza unutar bedema i u njihovoj neposrednoj blizini na sjeveroistoku. Linija pružanja bedema u odnosu na suvremenu gradsku strukturu određena je na temelju restitucije plana Požege iz 1688. godine koju je izradio Institut za povijest umjetnosti u Zagrebu 1994. godine, a odnosi se na obrambene zidine podignute krajem 15. i početkom 16. stoljeća pred turskom opasnošću. Te su zidine oštećene tijekom 17. stoljeća, a veći dio njihovih nadzemnih ostataka bio je vidljiv do sredine 19. stoljeća. Danas je u okolišu vidljiv potez gradskog bedema između srednjovjekovne utvrde i sjevernih gradskih vrata, ali je prilikom zemljanih radova moguće otkriće njihovih podzemnih ostataka. Pretpostavlja se također da su se tijekom srednjeg vijeka formirala dva pojasa gradskih zidova prateći širenje grada, da bi u kasnom srednjem i početkom novog vijeka masivni bedemi bili podignuti oko cijelog područja tadašnjeg grada.</w:t>
      </w:r>
    </w:p>
    <w:p w14:paraId="13F2D949" w14:textId="77777777" w:rsidR="00571325" w:rsidRPr="00490D4F" w:rsidRDefault="00571325" w:rsidP="00571325">
      <w:pPr>
        <w:spacing w:after="120"/>
        <w:ind w:firstLine="708"/>
        <w:jc w:val="both"/>
        <w:rPr>
          <w:rFonts w:ascii="Calibri" w:hAnsi="Calibri" w:cs="Calibri"/>
          <w:b w:val="0"/>
          <w:bCs/>
          <w:sz w:val="22"/>
          <w:szCs w:val="22"/>
          <w:lang w:val="nl-NL"/>
        </w:rPr>
      </w:pPr>
      <w:r w:rsidRPr="00490D4F">
        <w:rPr>
          <w:rFonts w:ascii="Calibri" w:hAnsi="Calibri" w:cs="Calibri"/>
          <w:b w:val="0"/>
          <w:bCs/>
          <w:sz w:val="22"/>
          <w:szCs w:val="22"/>
          <w:lang w:val="nl-NL"/>
        </w:rPr>
        <w:t>Na području Arheološke zone grada Požege dokumentirani su vrlo vrijedni arheološki pokretni i nepokretni nalazi iz svih razdoblja ljudske prošlosti. Posebno su značajni nalazi srednjovjekovne arhitekture, kako profane, tako i sakralne, kao i vrlo raznovrsni i brojni predmeti koji ilustriraju svakodnevni život požeških građana tijekom srednjeg i novog vijeka te pridonose njegovom boljem poznavanju. Arheološke strukture i pokretni nalazi na području grada Požege izvor su dragocjenih podataka o prapovijesnom, antičkom, srednjovjekovnom i novovjekovnom razvoju ovoga prostora, ukazuju na dugi kontinuitet njegovog naseljavanja te njegovu izuzetno bogatu kulturnu povijest, pa i prapovijest. Potencijalne buduće arheološke nalaze na području predmetnog kulturnog dobra potrebno je stučno istražiti, dokumentirati i zaštititi, kako bi se njihova vrijednost sačuvala i prezentirala u okviru kulturne baštine Požeške kotline, Slavonije i Hrvatske u cjelini.</w:t>
      </w:r>
    </w:p>
    <w:p w14:paraId="66868BF3" w14:textId="77777777" w:rsidR="00571325" w:rsidRPr="00490D4F" w:rsidRDefault="00571325" w:rsidP="00571325">
      <w:pPr>
        <w:spacing w:line="276" w:lineRule="auto"/>
        <w:ind w:firstLine="426"/>
        <w:jc w:val="both"/>
        <w:rPr>
          <w:rFonts w:ascii="Calibri" w:hAnsi="Calibri" w:cs="Calibri"/>
          <w:b w:val="0"/>
          <w:bCs/>
          <w:sz w:val="22"/>
          <w:szCs w:val="22"/>
          <w:lang w:val="nl-NL"/>
        </w:rPr>
      </w:pPr>
      <w:r w:rsidRPr="00490D4F">
        <w:rPr>
          <w:rFonts w:ascii="Calibri" w:hAnsi="Calibri" w:cs="Calibri"/>
          <w:b w:val="0"/>
          <w:bCs/>
          <w:sz w:val="22"/>
          <w:szCs w:val="22"/>
          <w:lang w:val="nl-NL"/>
        </w:rPr>
        <w:t>Rješenjem o utvrđivanju svojstva kulturnog dobra za Arheološku zonu grada Požege propisan je sustav mjera njezine zaštite kako slijedi:</w:t>
      </w:r>
    </w:p>
    <w:p w14:paraId="52B3DF97" w14:textId="77777777" w:rsidR="00571325" w:rsidRPr="00490D4F" w:rsidRDefault="00571325">
      <w:pPr>
        <w:numPr>
          <w:ilvl w:val="0"/>
          <w:numId w:val="117"/>
        </w:numPr>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t>zaštitni i drugi radovi na kulturnome dobru mogu se poduzeti samo uz dopuštenje nadležnog tijela</w:t>
      </w:r>
    </w:p>
    <w:p w14:paraId="5995766D" w14:textId="77777777" w:rsidR="00571325" w:rsidRPr="00490D4F" w:rsidRDefault="00571325">
      <w:pPr>
        <w:numPr>
          <w:ilvl w:val="0"/>
          <w:numId w:val="117"/>
        </w:numPr>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t>bez prethodnog odobrenja nadležnog tijela moguće je obavljati građevinske zahvate koji ne uključuju zemljane radove</w:t>
      </w:r>
    </w:p>
    <w:p w14:paraId="55ED13E1" w14:textId="77777777" w:rsidR="00571325" w:rsidRPr="00490D4F" w:rsidRDefault="00571325">
      <w:pPr>
        <w:numPr>
          <w:ilvl w:val="0"/>
          <w:numId w:val="117"/>
        </w:numPr>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t>ako se prilikom dopuštenih radova na kulturnome dobru naiđe na arheološke nalaze, nalaznik je dužan prekinuti radove te o nalazima bez odgađanja obavijestiti nadležni konzervatorski odjel koji će predmete predati na privremenu pohranu muzeju do odluke Ministarstva kulture i medija o trajnoj pohrani nalaza</w:t>
      </w:r>
    </w:p>
    <w:p w14:paraId="0320883E" w14:textId="77777777" w:rsidR="00571325" w:rsidRPr="00490D4F" w:rsidRDefault="00571325">
      <w:pPr>
        <w:numPr>
          <w:ilvl w:val="0"/>
          <w:numId w:val="117"/>
        </w:numPr>
        <w:ind w:left="567" w:hanging="141"/>
        <w:jc w:val="both"/>
        <w:rPr>
          <w:rFonts w:ascii="Calibri" w:hAnsi="Calibri" w:cs="Calibri"/>
          <w:b w:val="0"/>
          <w:bCs/>
          <w:sz w:val="22"/>
          <w:szCs w:val="22"/>
          <w:lang w:val="nl-NL"/>
        </w:rPr>
      </w:pPr>
      <w:r w:rsidRPr="00490D4F">
        <w:rPr>
          <w:rFonts w:ascii="Calibri" w:hAnsi="Calibri" w:cs="Calibri"/>
          <w:b w:val="0"/>
          <w:bCs/>
          <w:sz w:val="22"/>
          <w:szCs w:val="22"/>
          <w:lang w:val="nl-NL"/>
        </w:rPr>
        <w:lastRenderedPageBreak/>
        <w:t>građevinske intervencije u prostoru koje podrazumijevaju zemljane radove uvjetovane su prethodnim arheološkim istraživanjima u skladu s posebnim uvjetima, a svaki je mogući zahvat podređen rezultatima provedenih istraživanja</w:t>
      </w:r>
    </w:p>
    <w:p w14:paraId="12175C69" w14:textId="77777777" w:rsidR="00571325" w:rsidRPr="00C4707D" w:rsidRDefault="00571325">
      <w:pPr>
        <w:numPr>
          <w:ilvl w:val="0"/>
          <w:numId w:val="117"/>
        </w:numPr>
        <w:ind w:left="567" w:hanging="141"/>
        <w:jc w:val="both"/>
        <w:rPr>
          <w:rFonts w:ascii="Calibri" w:hAnsi="Calibri" w:cs="Calibri"/>
          <w:b w:val="0"/>
          <w:bCs/>
          <w:sz w:val="22"/>
          <w:szCs w:val="22"/>
        </w:rPr>
      </w:pPr>
      <w:r w:rsidRPr="00490D4F">
        <w:rPr>
          <w:rFonts w:ascii="Calibri" w:hAnsi="Calibri" w:cs="Calibri"/>
          <w:b w:val="0"/>
          <w:bCs/>
          <w:sz w:val="22"/>
          <w:szCs w:val="22"/>
          <w:lang w:val="nl-NL"/>
        </w:rPr>
        <w:t xml:space="preserve">zabranjuje se pregled arheološke zone detektorima za metal ili drugim sličnim uređajima u svrhu pronalaženja arheoloških nalaza bez prethodnog odobrenja nadležnog tijela, sukladno članku 47. stavku 2. </w:t>
      </w:r>
      <w:r w:rsidRPr="00C4707D">
        <w:rPr>
          <w:rFonts w:ascii="Calibri" w:hAnsi="Calibri" w:cs="Calibri"/>
          <w:b w:val="0"/>
          <w:bCs/>
          <w:sz w:val="22"/>
          <w:szCs w:val="22"/>
        </w:rPr>
        <w:t>Zakona o zaštiti i očuvanju kulturnih dobara</w:t>
      </w:r>
    </w:p>
    <w:p w14:paraId="2540F03B" w14:textId="77777777" w:rsidR="00571325" w:rsidRPr="00C4707D" w:rsidRDefault="00571325">
      <w:pPr>
        <w:numPr>
          <w:ilvl w:val="0"/>
          <w:numId w:val="117"/>
        </w:numPr>
        <w:spacing w:after="240"/>
        <w:ind w:left="567" w:hanging="141"/>
        <w:jc w:val="both"/>
        <w:rPr>
          <w:rFonts w:ascii="Calibri" w:hAnsi="Calibri" w:cs="Calibri"/>
          <w:b w:val="0"/>
          <w:bCs/>
          <w:sz w:val="22"/>
          <w:szCs w:val="22"/>
        </w:rPr>
      </w:pPr>
      <w:r w:rsidRPr="00C4707D">
        <w:rPr>
          <w:rFonts w:ascii="Calibri" w:hAnsi="Calibri" w:cs="Calibri"/>
          <w:b w:val="0"/>
          <w:bCs/>
          <w:sz w:val="22"/>
          <w:szCs w:val="22"/>
        </w:rPr>
        <w:t>vlasnik, kao i drugi imatelj kulturnog dobra dužan je provoditi mjere zaštite koje se odnose na održavanje predmetnog kulturnog dobra, a odredi ih nadležno tijelo</w:t>
      </w:r>
    </w:p>
    <w:p w14:paraId="474CC7DF" w14:textId="77777777" w:rsidR="00571325" w:rsidRPr="00C4707D" w:rsidRDefault="00571325" w:rsidP="00571325">
      <w:pPr>
        <w:spacing w:line="276" w:lineRule="auto"/>
        <w:ind w:firstLine="426"/>
        <w:jc w:val="both"/>
        <w:rPr>
          <w:rFonts w:ascii="Calibri" w:hAnsi="Calibri" w:cs="Calibri"/>
          <w:b w:val="0"/>
          <w:bCs/>
          <w:sz w:val="22"/>
          <w:szCs w:val="22"/>
        </w:rPr>
      </w:pPr>
      <w:r w:rsidRPr="00C4707D">
        <w:rPr>
          <w:rFonts w:ascii="Calibri" w:hAnsi="Calibri" w:cs="Calibri"/>
          <w:b w:val="0"/>
          <w:bCs/>
          <w:sz w:val="22"/>
          <w:szCs w:val="22"/>
        </w:rPr>
        <w:t xml:space="preserve">Prije početka svih većih infrastukturnih radova na kč.br. 2096, 2097 i 1997 k.o. Požega te na čitavom prostoru Arheološke zone grada Požege: </w:t>
      </w:r>
    </w:p>
    <w:p w14:paraId="679C97F1" w14:textId="77777777" w:rsidR="00571325" w:rsidRPr="00C4707D" w:rsidRDefault="00571325">
      <w:pPr>
        <w:numPr>
          <w:ilvl w:val="0"/>
          <w:numId w:val="117"/>
        </w:numPr>
        <w:ind w:left="567" w:hanging="141"/>
        <w:jc w:val="both"/>
        <w:rPr>
          <w:rFonts w:ascii="Calibri" w:hAnsi="Calibri" w:cs="Calibri"/>
          <w:b w:val="0"/>
          <w:bCs/>
          <w:sz w:val="22"/>
          <w:szCs w:val="22"/>
        </w:rPr>
      </w:pPr>
      <w:r w:rsidRPr="00C4707D">
        <w:rPr>
          <w:rFonts w:ascii="Calibri" w:hAnsi="Calibri" w:cs="Calibri"/>
          <w:b w:val="0"/>
          <w:bCs/>
          <w:sz w:val="22"/>
          <w:szCs w:val="22"/>
        </w:rPr>
        <w:t xml:space="preserve">neophodno je provođenje zaštitnih arheoloških istraživanja s temeljitim stručnim dokumentiranjem potencijalnih nepokretnih i pokretnih arheoloških nalaza </w:t>
      </w:r>
    </w:p>
    <w:p w14:paraId="7D7DE1E6" w14:textId="77777777" w:rsidR="00571325" w:rsidRPr="00C4707D" w:rsidRDefault="00571325">
      <w:pPr>
        <w:numPr>
          <w:ilvl w:val="0"/>
          <w:numId w:val="117"/>
        </w:numPr>
        <w:ind w:left="567" w:hanging="141"/>
        <w:jc w:val="both"/>
        <w:rPr>
          <w:rFonts w:ascii="Calibri" w:hAnsi="Calibri" w:cs="Calibri"/>
          <w:b w:val="0"/>
          <w:bCs/>
          <w:sz w:val="22"/>
          <w:szCs w:val="22"/>
        </w:rPr>
      </w:pPr>
      <w:r w:rsidRPr="00C4707D">
        <w:rPr>
          <w:rFonts w:ascii="Calibri" w:hAnsi="Calibri" w:cs="Calibri"/>
          <w:b w:val="0"/>
          <w:bCs/>
          <w:sz w:val="22"/>
          <w:szCs w:val="22"/>
        </w:rPr>
        <w:t xml:space="preserve">istraživanja je potrebno provesti prema suvremenoj stručnoj metodologiji, prateći stratigrafsku strukturu terena </w:t>
      </w:r>
    </w:p>
    <w:p w14:paraId="61501D3A" w14:textId="77777777" w:rsidR="00571325" w:rsidRPr="00C4707D" w:rsidRDefault="00571325">
      <w:pPr>
        <w:numPr>
          <w:ilvl w:val="0"/>
          <w:numId w:val="117"/>
        </w:numPr>
        <w:ind w:left="567" w:hanging="141"/>
        <w:jc w:val="both"/>
        <w:rPr>
          <w:rFonts w:ascii="Calibri" w:hAnsi="Calibri" w:cs="Calibri"/>
          <w:b w:val="0"/>
          <w:bCs/>
          <w:sz w:val="22"/>
          <w:szCs w:val="22"/>
        </w:rPr>
      </w:pPr>
      <w:r w:rsidRPr="00C4707D">
        <w:rPr>
          <w:rFonts w:ascii="Calibri" w:hAnsi="Calibri" w:cs="Calibri"/>
          <w:b w:val="0"/>
          <w:bCs/>
          <w:sz w:val="22"/>
          <w:szCs w:val="22"/>
        </w:rPr>
        <w:t xml:space="preserve">sve površine koje će biti zahvaćene zemljanim radovima potrebno je prethodno arheološki istražiti do zdravice, tj. arheološki sterilnog sloja </w:t>
      </w:r>
    </w:p>
    <w:p w14:paraId="597E30D5" w14:textId="77777777" w:rsidR="00571325" w:rsidRPr="00C4707D" w:rsidRDefault="00571325">
      <w:pPr>
        <w:numPr>
          <w:ilvl w:val="0"/>
          <w:numId w:val="117"/>
        </w:numPr>
        <w:ind w:left="567" w:hanging="141"/>
        <w:jc w:val="both"/>
        <w:rPr>
          <w:rFonts w:ascii="Calibri" w:hAnsi="Calibri" w:cs="Calibri"/>
          <w:b w:val="0"/>
          <w:bCs/>
          <w:sz w:val="22"/>
          <w:szCs w:val="22"/>
        </w:rPr>
      </w:pPr>
      <w:r w:rsidRPr="00C4707D">
        <w:rPr>
          <w:rFonts w:ascii="Calibri" w:hAnsi="Calibri" w:cs="Calibri"/>
          <w:b w:val="0"/>
          <w:bCs/>
          <w:sz w:val="22"/>
          <w:szCs w:val="22"/>
        </w:rPr>
        <w:t>nakon istraživanja potrebno je omogućiti adekvatnu konzervaciju i pohranu pokretnih nalaza</w:t>
      </w:r>
    </w:p>
    <w:p w14:paraId="59243165" w14:textId="77777777" w:rsidR="00571325" w:rsidRPr="00C4707D" w:rsidRDefault="00571325">
      <w:pPr>
        <w:numPr>
          <w:ilvl w:val="0"/>
          <w:numId w:val="117"/>
        </w:numPr>
        <w:ind w:left="567" w:hanging="141"/>
        <w:jc w:val="both"/>
        <w:rPr>
          <w:rFonts w:ascii="Calibri" w:hAnsi="Calibri" w:cs="Calibri"/>
          <w:b w:val="0"/>
          <w:bCs/>
          <w:sz w:val="22"/>
          <w:szCs w:val="22"/>
        </w:rPr>
      </w:pPr>
      <w:r w:rsidRPr="00C4707D">
        <w:rPr>
          <w:rFonts w:ascii="Calibri" w:hAnsi="Calibri" w:cs="Calibri"/>
          <w:b w:val="0"/>
          <w:bCs/>
          <w:sz w:val="22"/>
          <w:szCs w:val="22"/>
        </w:rPr>
        <w:t>sve potencijalne nepokretne arheološke strukture potrebno je privremeno konzervirati u skladu s arheološkom praksom</w:t>
      </w:r>
    </w:p>
    <w:p w14:paraId="5C87DD9C" w14:textId="77777777" w:rsidR="00571325" w:rsidRPr="00C4707D" w:rsidRDefault="00571325">
      <w:pPr>
        <w:numPr>
          <w:ilvl w:val="0"/>
          <w:numId w:val="117"/>
        </w:numPr>
        <w:ind w:left="567" w:hanging="141"/>
        <w:jc w:val="both"/>
        <w:rPr>
          <w:rFonts w:ascii="Calibri" w:hAnsi="Calibri" w:cs="Calibri"/>
          <w:b w:val="0"/>
          <w:bCs/>
          <w:sz w:val="22"/>
          <w:szCs w:val="22"/>
        </w:rPr>
      </w:pPr>
      <w:r w:rsidRPr="00C4707D">
        <w:rPr>
          <w:rFonts w:ascii="Calibri" w:hAnsi="Calibri" w:cs="Calibri"/>
          <w:b w:val="0"/>
          <w:bCs/>
          <w:sz w:val="22"/>
          <w:szCs w:val="22"/>
        </w:rPr>
        <w:t>u slučaju otkrića nepokretnih nalaza od iznimne arheološke i povijesne važnosti, potrebno je prilagoditi projekt planirane izgradnje suvremenih građevina kako bi se nalazi trajno konzervirali i prezentirali</w:t>
      </w:r>
    </w:p>
    <w:p w14:paraId="634D956B" w14:textId="77777777" w:rsidR="00571325" w:rsidRPr="00C4707D" w:rsidRDefault="00571325">
      <w:pPr>
        <w:numPr>
          <w:ilvl w:val="0"/>
          <w:numId w:val="117"/>
        </w:numPr>
        <w:spacing w:after="240"/>
        <w:ind w:left="567" w:hanging="141"/>
        <w:jc w:val="both"/>
        <w:rPr>
          <w:rFonts w:ascii="Calibri" w:hAnsi="Calibri" w:cs="Calibri"/>
          <w:b w:val="0"/>
          <w:bCs/>
          <w:sz w:val="22"/>
          <w:szCs w:val="22"/>
        </w:rPr>
      </w:pPr>
      <w:r w:rsidRPr="00C4707D">
        <w:rPr>
          <w:rFonts w:ascii="Calibri" w:hAnsi="Calibri" w:cs="Calibri"/>
          <w:b w:val="0"/>
          <w:bCs/>
          <w:sz w:val="22"/>
          <w:szCs w:val="22"/>
        </w:rPr>
        <w:t>nad arheološkim istraživanjima i građevinskim radovima neophodan je stalan arheološki konzervatorski nadzor, a u slučaju otkrića nepokretnih arheoloških nalaza potrebno je omogućiti provođenje zaštitnih arheoloških istraživanja.</w:t>
      </w:r>
    </w:p>
    <w:p w14:paraId="326A0B5B" w14:textId="77777777" w:rsidR="00571325" w:rsidRPr="00C4707D" w:rsidRDefault="00571325" w:rsidP="00571325">
      <w:pPr>
        <w:spacing w:after="240"/>
        <w:ind w:firstLine="284"/>
        <w:rPr>
          <w:rFonts w:ascii="Calibri" w:hAnsi="Calibri" w:cs="Calibri"/>
          <w:b w:val="0"/>
          <w:bCs/>
          <w:i/>
          <w:iCs/>
          <w:sz w:val="22"/>
          <w:szCs w:val="22"/>
        </w:rPr>
      </w:pPr>
      <w:r w:rsidRPr="00C4707D">
        <w:rPr>
          <w:rFonts w:ascii="Calibri" w:hAnsi="Calibri" w:cs="Calibri"/>
          <w:b w:val="0"/>
          <w:bCs/>
          <w:iCs/>
          <w:sz w:val="22"/>
          <w:szCs w:val="22"/>
        </w:rPr>
        <w:t>9.</w:t>
      </w:r>
      <w:r w:rsidRPr="00C4707D">
        <w:rPr>
          <w:rFonts w:ascii="Calibri" w:hAnsi="Calibri" w:cs="Calibri"/>
          <w:b w:val="0"/>
          <w:bCs/>
          <w:iCs/>
          <w:sz w:val="22"/>
          <w:szCs w:val="22"/>
        </w:rPr>
        <w:tab/>
        <w:t>OBLICI KORIŠTENJA I NAČIN GRADNJE</w:t>
      </w:r>
    </w:p>
    <w:p w14:paraId="29426199"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72A7059E" w14:textId="77777777" w:rsidR="00571325" w:rsidRPr="00E57E72" w:rsidRDefault="00571325" w:rsidP="00571325">
      <w:pPr>
        <w:pStyle w:val="Tijeloteksta3"/>
        <w:ind w:firstLine="708"/>
        <w:rPr>
          <w:rFonts w:ascii="Calibri" w:hAnsi="Calibri" w:cs="Calibri"/>
          <w:b w:val="0"/>
          <w:bCs/>
          <w:sz w:val="22"/>
          <w:szCs w:val="22"/>
          <w:lang w:val="hr-HR"/>
        </w:rPr>
      </w:pPr>
      <w:r w:rsidRPr="00E57E72">
        <w:rPr>
          <w:rFonts w:ascii="Calibri" w:hAnsi="Calibri" w:cs="Calibri"/>
          <w:b w:val="0"/>
          <w:bCs/>
          <w:sz w:val="22"/>
          <w:szCs w:val="22"/>
          <w:lang w:val="hr-HR"/>
        </w:rPr>
        <w:t>U GUP-u je određeno da će se kod uređivanja prostora primjenjivati različiti oblici korištenja i načini gradnje.</w:t>
      </w:r>
    </w:p>
    <w:p w14:paraId="0C8F72D7" w14:textId="77777777" w:rsidR="00571325" w:rsidRPr="00E57E72" w:rsidRDefault="00571325" w:rsidP="00571325">
      <w:pPr>
        <w:pStyle w:val="Tijeloteksta3"/>
        <w:rPr>
          <w:rFonts w:ascii="Calibri" w:hAnsi="Calibri" w:cs="Calibri"/>
          <w:b w:val="0"/>
          <w:bCs/>
          <w:i/>
          <w:iCs/>
          <w:sz w:val="22"/>
          <w:szCs w:val="22"/>
          <w:u w:val="single"/>
          <w:lang w:val="hr-HR"/>
        </w:rPr>
      </w:pPr>
      <w:r w:rsidRPr="00E57E72">
        <w:rPr>
          <w:rFonts w:ascii="Calibri" w:hAnsi="Calibri" w:cs="Calibri"/>
          <w:b w:val="0"/>
          <w:bCs/>
          <w:iCs/>
          <w:sz w:val="22"/>
          <w:szCs w:val="22"/>
          <w:u w:val="single"/>
          <w:lang w:val="hr-HR"/>
        </w:rPr>
        <w:t xml:space="preserve">DOVRŠENI DIJELOVI GRADA </w:t>
      </w:r>
    </w:p>
    <w:p w14:paraId="76356011" w14:textId="77777777" w:rsidR="00571325" w:rsidRPr="00C4707D" w:rsidRDefault="00571325" w:rsidP="00571325">
      <w:pPr>
        <w:pStyle w:val="Podnaslovi"/>
        <w:tabs>
          <w:tab w:val="clear" w:pos="851"/>
          <w:tab w:val="clear" w:pos="1701"/>
        </w:tabs>
        <w:spacing w:before="0" w:after="0"/>
        <w:ind w:left="142" w:firstLine="142"/>
        <w:rPr>
          <w:rFonts w:ascii="Calibri" w:hAnsi="Calibri" w:cs="Calibri"/>
          <w:b w:val="0"/>
          <w:szCs w:val="22"/>
        </w:rPr>
      </w:pPr>
      <w:r w:rsidRPr="00C4707D">
        <w:rPr>
          <w:rFonts w:ascii="Calibri" w:hAnsi="Calibri" w:cs="Calibri"/>
          <w:b w:val="0"/>
          <w:szCs w:val="22"/>
        </w:rPr>
        <w:t>1.</w:t>
      </w:r>
      <w:r w:rsidRPr="00C4707D">
        <w:rPr>
          <w:rFonts w:ascii="Calibri" w:hAnsi="Calibri" w:cs="Calibri"/>
          <w:b w:val="0"/>
          <w:szCs w:val="22"/>
        </w:rPr>
        <w:tab/>
        <w:t xml:space="preserve">Održavanje i manji zahvati sanacije </w:t>
      </w:r>
    </w:p>
    <w:p w14:paraId="78B374B1" w14:textId="77777777" w:rsidR="00571325" w:rsidRPr="00E57E72" w:rsidRDefault="00571325" w:rsidP="00571325">
      <w:pPr>
        <w:pStyle w:val="Podnoje"/>
        <w:tabs>
          <w:tab w:val="clear" w:pos="4536"/>
          <w:tab w:val="clear" w:pos="9072"/>
        </w:tabs>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1A – Stroga zaštita, održavanje, uređivanje i manji zahvati sanacije središnjeg dijela kulturno-povijesne cjeline</w:t>
      </w:r>
    </w:p>
    <w:p w14:paraId="1790A8B5" w14:textId="77777777" w:rsidR="00571325" w:rsidRPr="00E57E72" w:rsidRDefault="00571325" w:rsidP="00571325">
      <w:pPr>
        <w:pStyle w:val="Podnoje"/>
        <w:tabs>
          <w:tab w:val="clear" w:pos="4536"/>
          <w:tab w:val="clear" w:pos="9072"/>
        </w:tabs>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1B – Zaštita, održavanje, uređivanje, revitalizacija i gradnja dijela kulturno-povijesne cjeline</w:t>
      </w:r>
    </w:p>
    <w:p w14:paraId="23A4EBB7" w14:textId="77777777" w:rsidR="00571325" w:rsidRPr="00E57E72" w:rsidRDefault="00571325" w:rsidP="00571325">
      <w:pPr>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1C – Zaštita, održavanje, uređivanje i gradnja u kontaktnoj zoni i zon</w:t>
      </w:r>
      <w:r w:rsidRPr="00E57E72">
        <w:rPr>
          <w:rFonts w:ascii="Calibri" w:hAnsi="Calibri" w:cs="Calibri"/>
          <w:b w:val="0"/>
          <w:bCs/>
          <w:strike/>
          <w:sz w:val="22"/>
          <w:szCs w:val="22"/>
          <w:lang w:val="hr-HR"/>
        </w:rPr>
        <w:t>i</w:t>
      </w:r>
      <w:r w:rsidRPr="00E57E72">
        <w:rPr>
          <w:rFonts w:ascii="Calibri" w:hAnsi="Calibri" w:cs="Calibri"/>
          <w:b w:val="0"/>
          <w:bCs/>
          <w:sz w:val="22"/>
          <w:szCs w:val="22"/>
          <w:lang w:val="hr-HR"/>
        </w:rPr>
        <w:t xml:space="preserve"> ekspozicije</w:t>
      </w:r>
    </w:p>
    <w:p w14:paraId="08F39BA8" w14:textId="77777777" w:rsidR="00571325" w:rsidRPr="00E57E72" w:rsidRDefault="00571325" w:rsidP="00571325">
      <w:pPr>
        <w:spacing w:after="120"/>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1D – Zaštita i uređenje krajolika obronaka Požeške gore u kontaktnoj zoni povijesne cjeline.</w:t>
      </w:r>
    </w:p>
    <w:p w14:paraId="04A73D26" w14:textId="77777777" w:rsidR="00571325" w:rsidRPr="00E57E72" w:rsidRDefault="00571325" w:rsidP="00571325">
      <w:pPr>
        <w:spacing w:after="120"/>
        <w:jc w:val="both"/>
        <w:rPr>
          <w:rFonts w:ascii="Calibri" w:hAnsi="Calibri" w:cs="Calibri"/>
          <w:b w:val="0"/>
          <w:bCs/>
          <w:i/>
          <w:iCs/>
          <w:sz w:val="22"/>
          <w:szCs w:val="22"/>
          <w:u w:val="single"/>
          <w:lang w:val="hr-HR"/>
        </w:rPr>
      </w:pPr>
      <w:r w:rsidRPr="00E57E72">
        <w:rPr>
          <w:rFonts w:ascii="Calibri" w:hAnsi="Calibri" w:cs="Calibri"/>
          <w:b w:val="0"/>
          <w:bCs/>
          <w:iCs/>
          <w:sz w:val="22"/>
          <w:szCs w:val="22"/>
          <w:u w:val="single"/>
          <w:lang w:val="hr-HR"/>
        </w:rPr>
        <w:t>PRETEŽNO DOVRŠENI DIJELOVI GRADA</w:t>
      </w:r>
    </w:p>
    <w:p w14:paraId="1EE1885D" w14:textId="77777777" w:rsidR="00571325" w:rsidRPr="00C4707D" w:rsidRDefault="00571325" w:rsidP="00571325">
      <w:pPr>
        <w:pStyle w:val="Podnaslovi"/>
        <w:tabs>
          <w:tab w:val="clear" w:pos="851"/>
          <w:tab w:val="clear" w:pos="1701"/>
        </w:tabs>
        <w:spacing w:before="0" w:after="0"/>
        <w:ind w:left="284"/>
        <w:jc w:val="both"/>
        <w:rPr>
          <w:rFonts w:ascii="Calibri" w:hAnsi="Calibri" w:cs="Calibri"/>
          <w:b w:val="0"/>
          <w:szCs w:val="22"/>
        </w:rPr>
      </w:pPr>
      <w:r w:rsidRPr="00C4707D">
        <w:rPr>
          <w:rFonts w:ascii="Calibri" w:hAnsi="Calibri" w:cs="Calibri"/>
          <w:b w:val="0"/>
          <w:szCs w:val="22"/>
        </w:rPr>
        <w:t>2.</w:t>
      </w:r>
      <w:r w:rsidRPr="00C4707D">
        <w:rPr>
          <w:rFonts w:ascii="Calibri" w:hAnsi="Calibri" w:cs="Calibri"/>
          <w:b w:val="0"/>
          <w:szCs w:val="22"/>
        </w:rPr>
        <w:tab/>
        <w:t>Urbana afirmacija, održavanje i gradnja u pretežito dovršenom dijelu grada</w:t>
      </w:r>
    </w:p>
    <w:p w14:paraId="4D391C0B" w14:textId="77777777" w:rsidR="00571325" w:rsidRPr="00E57E72" w:rsidRDefault="00571325" w:rsidP="00571325">
      <w:pPr>
        <w:pStyle w:val="Podnoje"/>
        <w:tabs>
          <w:tab w:val="clear" w:pos="4536"/>
          <w:tab w:val="clear" w:pos="9072"/>
        </w:tabs>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2A</w:t>
      </w:r>
      <w:r w:rsidRPr="00E57E72">
        <w:rPr>
          <w:rFonts w:ascii="Calibri" w:hAnsi="Calibri" w:cs="Calibri"/>
          <w:b w:val="0"/>
          <w:bCs/>
          <w:sz w:val="22"/>
          <w:szCs w:val="22"/>
          <w:vertAlign w:val="subscript"/>
          <w:lang w:val="hr-HR"/>
        </w:rPr>
        <w:t>1</w:t>
      </w:r>
      <w:r w:rsidRPr="00E57E72">
        <w:rPr>
          <w:rFonts w:ascii="Calibri" w:hAnsi="Calibri" w:cs="Calibri"/>
          <w:b w:val="0"/>
          <w:bCs/>
          <w:sz w:val="22"/>
          <w:szCs w:val="22"/>
          <w:lang w:val="hr-HR"/>
        </w:rPr>
        <w:t xml:space="preserve"> – Održavanje i gradnja u prostoru niske – pretežno stambene i kompatibilne gradnje, na obroncima</w:t>
      </w:r>
    </w:p>
    <w:p w14:paraId="22F5BE0B" w14:textId="77777777" w:rsidR="00571325" w:rsidRPr="00E57E72" w:rsidRDefault="00571325" w:rsidP="00571325">
      <w:pPr>
        <w:pStyle w:val="Podnoje"/>
        <w:tabs>
          <w:tab w:val="clear" w:pos="4536"/>
          <w:tab w:val="clear" w:pos="9072"/>
        </w:tabs>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2A</w:t>
      </w:r>
      <w:r w:rsidRPr="00E57E72">
        <w:rPr>
          <w:rFonts w:ascii="Calibri" w:hAnsi="Calibri" w:cs="Calibri"/>
          <w:b w:val="0"/>
          <w:bCs/>
          <w:sz w:val="22"/>
          <w:szCs w:val="22"/>
          <w:vertAlign w:val="subscript"/>
          <w:lang w:val="hr-HR"/>
        </w:rPr>
        <w:t xml:space="preserve">2 </w:t>
      </w:r>
      <w:r w:rsidRPr="00E57E72">
        <w:rPr>
          <w:rFonts w:ascii="Calibri" w:hAnsi="Calibri" w:cs="Calibri"/>
          <w:b w:val="0"/>
          <w:bCs/>
          <w:sz w:val="22"/>
          <w:szCs w:val="22"/>
          <w:lang w:val="hr-HR"/>
        </w:rPr>
        <w:t>– Održavanje i gradnja u prostoru niske – pretežno stambene i kompatibilne gradnje, u nizinskom dijelu</w:t>
      </w:r>
    </w:p>
    <w:p w14:paraId="488882FD" w14:textId="77777777" w:rsidR="00571325" w:rsidRPr="00E57E72" w:rsidRDefault="00571325" w:rsidP="00571325">
      <w:pPr>
        <w:pStyle w:val="Podnoje"/>
        <w:tabs>
          <w:tab w:val="clear" w:pos="4536"/>
          <w:tab w:val="clear" w:pos="9072"/>
        </w:tabs>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2B – Održavanje i uređivanje prostora višekatne, pretežno stambene i kompatibilne gradnje</w:t>
      </w:r>
    </w:p>
    <w:p w14:paraId="3815F954" w14:textId="77777777" w:rsidR="00571325" w:rsidRPr="00E57E72" w:rsidRDefault="00571325" w:rsidP="00571325">
      <w:pPr>
        <w:pStyle w:val="Podnoje"/>
        <w:tabs>
          <w:tab w:val="clear" w:pos="4536"/>
          <w:tab w:val="clear" w:pos="9072"/>
        </w:tabs>
        <w:spacing w:after="120"/>
        <w:ind w:left="567" w:hanging="283"/>
        <w:jc w:val="both"/>
        <w:rPr>
          <w:rFonts w:ascii="Calibri" w:hAnsi="Calibri" w:cs="Calibri"/>
          <w:b w:val="0"/>
          <w:bCs/>
          <w:sz w:val="22"/>
          <w:szCs w:val="22"/>
          <w:lang w:val="hr-HR"/>
        </w:rPr>
      </w:pPr>
      <w:r w:rsidRPr="00E57E72">
        <w:rPr>
          <w:rFonts w:ascii="Calibri" w:hAnsi="Calibri" w:cs="Calibri"/>
          <w:b w:val="0"/>
          <w:bCs/>
          <w:sz w:val="22"/>
          <w:szCs w:val="22"/>
          <w:lang w:val="hr-HR"/>
        </w:rPr>
        <w:t>2C – Održavanje, uređivanje i sanacija prostora i zgrada – uklanjanje, zamjena, rekonstrukcija, nova gradnja.</w:t>
      </w:r>
    </w:p>
    <w:p w14:paraId="3E0AE80D" w14:textId="77777777" w:rsidR="00571325" w:rsidRPr="00C4707D" w:rsidRDefault="00571325" w:rsidP="00571325">
      <w:pPr>
        <w:pStyle w:val="Podnaslovi"/>
        <w:tabs>
          <w:tab w:val="clear" w:pos="851"/>
          <w:tab w:val="clear" w:pos="1701"/>
        </w:tabs>
        <w:spacing w:before="0" w:after="0"/>
        <w:ind w:left="284"/>
        <w:rPr>
          <w:rFonts w:ascii="Calibri" w:hAnsi="Calibri" w:cs="Calibri"/>
          <w:b w:val="0"/>
          <w:szCs w:val="22"/>
        </w:rPr>
      </w:pPr>
      <w:r w:rsidRPr="00C4707D">
        <w:rPr>
          <w:rFonts w:ascii="Calibri" w:hAnsi="Calibri" w:cs="Calibri"/>
          <w:b w:val="0"/>
          <w:szCs w:val="22"/>
        </w:rPr>
        <w:lastRenderedPageBreak/>
        <w:t>3.</w:t>
      </w:r>
      <w:r w:rsidRPr="00C4707D">
        <w:rPr>
          <w:rFonts w:ascii="Calibri" w:hAnsi="Calibri" w:cs="Calibri"/>
          <w:b w:val="0"/>
          <w:szCs w:val="22"/>
        </w:rPr>
        <w:tab/>
        <w:t>Urbana transformacija i promjena korištenja radi poboljšanja funkcionalnosti dijela grada</w:t>
      </w:r>
    </w:p>
    <w:p w14:paraId="43752113" w14:textId="77777777" w:rsidR="00571325" w:rsidRPr="00C4707D" w:rsidRDefault="00571325" w:rsidP="00571325">
      <w:pPr>
        <w:pStyle w:val="Uvuenotijeloteksta"/>
        <w:ind w:left="284"/>
        <w:rPr>
          <w:rFonts w:ascii="Calibri" w:hAnsi="Calibri" w:cs="Calibri"/>
          <w:b w:val="0"/>
          <w:bCs/>
          <w:sz w:val="22"/>
          <w:szCs w:val="22"/>
          <w:lang w:val="hr-HR"/>
        </w:rPr>
      </w:pPr>
      <w:r w:rsidRPr="00C4707D">
        <w:rPr>
          <w:rFonts w:ascii="Calibri" w:hAnsi="Calibri" w:cs="Calibri"/>
          <w:b w:val="0"/>
          <w:bCs/>
          <w:sz w:val="22"/>
          <w:szCs w:val="22"/>
          <w:lang w:val="hr-HR"/>
        </w:rPr>
        <w:t>3A – Urbana transformacija – poboljšane funkcionalnosti naselja.</w:t>
      </w:r>
    </w:p>
    <w:p w14:paraId="7F82B462" w14:textId="77777777" w:rsidR="00571325" w:rsidRPr="00C4707D" w:rsidRDefault="00571325" w:rsidP="00571325">
      <w:pPr>
        <w:pStyle w:val="Podnaslovi"/>
        <w:tabs>
          <w:tab w:val="clear" w:pos="851"/>
          <w:tab w:val="clear" w:pos="1701"/>
        </w:tabs>
        <w:spacing w:before="0" w:after="120"/>
        <w:rPr>
          <w:rFonts w:ascii="Calibri" w:hAnsi="Calibri" w:cs="Calibri"/>
          <w:b w:val="0"/>
          <w:szCs w:val="22"/>
          <w:u w:val="single"/>
        </w:rPr>
      </w:pPr>
      <w:r w:rsidRPr="00C4707D">
        <w:rPr>
          <w:rFonts w:ascii="Calibri" w:hAnsi="Calibri" w:cs="Calibri"/>
          <w:b w:val="0"/>
          <w:szCs w:val="22"/>
          <w:u w:val="single"/>
        </w:rPr>
        <w:t>PRETEŽNO NEDOVRŠENI DIJELOVI GRADA</w:t>
      </w:r>
    </w:p>
    <w:p w14:paraId="544F15AD" w14:textId="77777777" w:rsidR="00571325" w:rsidRPr="00C4707D" w:rsidRDefault="00571325" w:rsidP="00571325">
      <w:pPr>
        <w:pStyle w:val="Podnaslovi"/>
        <w:tabs>
          <w:tab w:val="clear" w:pos="851"/>
          <w:tab w:val="clear" w:pos="1701"/>
        </w:tabs>
        <w:spacing w:before="0" w:after="0"/>
        <w:ind w:left="993" w:hanging="709"/>
        <w:rPr>
          <w:rFonts w:ascii="Calibri" w:hAnsi="Calibri" w:cs="Calibri"/>
          <w:b w:val="0"/>
          <w:szCs w:val="22"/>
        </w:rPr>
      </w:pPr>
      <w:r w:rsidRPr="00C4707D">
        <w:rPr>
          <w:rFonts w:ascii="Calibri" w:hAnsi="Calibri" w:cs="Calibri"/>
          <w:b w:val="0"/>
          <w:szCs w:val="22"/>
        </w:rPr>
        <w:t>4.</w:t>
      </w:r>
      <w:r w:rsidRPr="00C4707D">
        <w:rPr>
          <w:rFonts w:ascii="Calibri" w:hAnsi="Calibri" w:cs="Calibri"/>
          <w:b w:val="0"/>
          <w:szCs w:val="22"/>
        </w:rPr>
        <w:tab/>
        <w:t>Urbana afirmacija i nova gradnja</w:t>
      </w:r>
    </w:p>
    <w:p w14:paraId="78FF7445" w14:textId="77777777" w:rsidR="00571325" w:rsidRPr="00C4707D" w:rsidRDefault="00571325" w:rsidP="00571325">
      <w:pPr>
        <w:pStyle w:val="Podnoje"/>
        <w:tabs>
          <w:tab w:val="clear" w:pos="4536"/>
          <w:tab w:val="clear" w:pos="9072"/>
        </w:tabs>
        <w:ind w:left="567" w:hanging="283"/>
        <w:rPr>
          <w:rFonts w:ascii="Calibri" w:hAnsi="Calibri" w:cs="Calibri"/>
          <w:b w:val="0"/>
          <w:bCs/>
          <w:sz w:val="22"/>
          <w:szCs w:val="22"/>
        </w:rPr>
      </w:pPr>
      <w:r w:rsidRPr="00C4707D">
        <w:rPr>
          <w:rFonts w:ascii="Calibri" w:hAnsi="Calibri" w:cs="Calibri"/>
          <w:b w:val="0"/>
          <w:bCs/>
          <w:sz w:val="22"/>
          <w:szCs w:val="22"/>
        </w:rPr>
        <w:t>4A – Urbana afirmacija i nova gradnja pretežno zgrada stambene i kompatibilne namjene</w:t>
      </w:r>
    </w:p>
    <w:p w14:paraId="7B1C86E1" w14:textId="77777777" w:rsidR="00571325" w:rsidRPr="00C4707D" w:rsidRDefault="00571325" w:rsidP="00571325">
      <w:pPr>
        <w:pStyle w:val="Podnoje"/>
        <w:tabs>
          <w:tab w:val="clear" w:pos="4536"/>
          <w:tab w:val="clear" w:pos="9072"/>
        </w:tabs>
        <w:ind w:left="567" w:hanging="283"/>
        <w:rPr>
          <w:rFonts w:ascii="Calibri" w:hAnsi="Calibri" w:cs="Calibri"/>
          <w:b w:val="0"/>
          <w:bCs/>
          <w:sz w:val="22"/>
          <w:szCs w:val="22"/>
        </w:rPr>
      </w:pPr>
      <w:r w:rsidRPr="00C4707D">
        <w:rPr>
          <w:rFonts w:ascii="Calibri" w:hAnsi="Calibri" w:cs="Calibri"/>
          <w:b w:val="0"/>
          <w:bCs/>
          <w:sz w:val="22"/>
          <w:szCs w:val="22"/>
        </w:rPr>
        <w:t>4B – Urbana afirmacija i nova gradnja pretežno zgrada gospodarske i kompatibilne namjene</w:t>
      </w:r>
    </w:p>
    <w:p w14:paraId="106F63D9" w14:textId="77777777" w:rsidR="00571325" w:rsidRPr="00C4707D" w:rsidRDefault="00571325" w:rsidP="00571325">
      <w:pPr>
        <w:pStyle w:val="Podnoje"/>
        <w:tabs>
          <w:tab w:val="clear" w:pos="4536"/>
          <w:tab w:val="clear" w:pos="9072"/>
        </w:tabs>
        <w:ind w:left="567" w:hanging="283"/>
        <w:rPr>
          <w:rFonts w:ascii="Calibri" w:hAnsi="Calibri" w:cs="Calibri"/>
          <w:b w:val="0"/>
          <w:bCs/>
          <w:sz w:val="22"/>
          <w:szCs w:val="22"/>
        </w:rPr>
      </w:pPr>
      <w:r w:rsidRPr="00C4707D">
        <w:rPr>
          <w:rFonts w:ascii="Calibri" w:hAnsi="Calibri" w:cs="Calibri"/>
          <w:b w:val="0"/>
          <w:bCs/>
          <w:sz w:val="22"/>
          <w:szCs w:val="22"/>
        </w:rPr>
        <w:t>4C – Djelomična izgradnja, afirmacija i uređenje otvorenih prostora sportsko-rekreacijske i kompatibilne namjene</w:t>
      </w:r>
    </w:p>
    <w:p w14:paraId="1C5623EC" w14:textId="77777777" w:rsidR="00571325" w:rsidRPr="00C4707D" w:rsidRDefault="00571325" w:rsidP="00571325">
      <w:pPr>
        <w:pStyle w:val="Podnoje"/>
        <w:tabs>
          <w:tab w:val="clear" w:pos="4536"/>
          <w:tab w:val="clear" w:pos="9072"/>
        </w:tabs>
        <w:spacing w:after="120"/>
        <w:ind w:left="567" w:hanging="283"/>
        <w:jc w:val="both"/>
        <w:rPr>
          <w:rFonts w:ascii="Calibri" w:hAnsi="Calibri" w:cs="Calibri"/>
          <w:b w:val="0"/>
          <w:bCs/>
          <w:sz w:val="22"/>
          <w:szCs w:val="22"/>
        </w:rPr>
      </w:pPr>
      <w:r w:rsidRPr="00C4707D">
        <w:rPr>
          <w:rFonts w:ascii="Calibri" w:hAnsi="Calibri" w:cs="Calibri"/>
          <w:b w:val="0"/>
          <w:bCs/>
          <w:sz w:val="22"/>
          <w:szCs w:val="22"/>
        </w:rPr>
        <w:t>4D – Proširenje i uređenje groblja</w:t>
      </w:r>
    </w:p>
    <w:p w14:paraId="2FACCF08" w14:textId="77777777" w:rsidR="00571325" w:rsidRPr="00C4707D" w:rsidRDefault="00571325" w:rsidP="00571325">
      <w:pPr>
        <w:pStyle w:val="Podnaslovi"/>
        <w:tabs>
          <w:tab w:val="clear" w:pos="851"/>
          <w:tab w:val="clear" w:pos="1701"/>
        </w:tabs>
        <w:spacing w:before="0" w:after="0"/>
        <w:ind w:left="284" w:hanging="51"/>
        <w:rPr>
          <w:rFonts w:ascii="Calibri" w:hAnsi="Calibri" w:cs="Calibri"/>
          <w:b w:val="0"/>
          <w:szCs w:val="22"/>
        </w:rPr>
      </w:pPr>
      <w:r w:rsidRPr="00C4707D">
        <w:rPr>
          <w:rFonts w:ascii="Calibri" w:hAnsi="Calibri" w:cs="Calibri"/>
          <w:b w:val="0"/>
          <w:szCs w:val="22"/>
        </w:rPr>
        <w:t>5.</w:t>
      </w:r>
      <w:r w:rsidRPr="00C4707D">
        <w:rPr>
          <w:rFonts w:ascii="Calibri" w:hAnsi="Calibri" w:cs="Calibri"/>
          <w:b w:val="0"/>
          <w:szCs w:val="22"/>
        </w:rPr>
        <w:tab/>
        <w:t>Zaštita, održavanje i uređenje dijelova prirode i ostalih zelenih površina</w:t>
      </w:r>
    </w:p>
    <w:p w14:paraId="138F2586" w14:textId="77777777" w:rsidR="00571325" w:rsidRPr="00E57E72" w:rsidRDefault="00571325" w:rsidP="00571325">
      <w:pPr>
        <w:pStyle w:val="Podnoje"/>
        <w:tabs>
          <w:tab w:val="clear" w:pos="4536"/>
          <w:tab w:val="clear" w:pos="9072"/>
        </w:tabs>
        <w:ind w:left="567" w:hanging="283"/>
        <w:rPr>
          <w:rFonts w:ascii="Calibri" w:hAnsi="Calibri" w:cs="Calibri"/>
          <w:b w:val="0"/>
          <w:bCs/>
          <w:sz w:val="22"/>
          <w:szCs w:val="22"/>
          <w:lang w:val="hr-HR"/>
        </w:rPr>
      </w:pPr>
      <w:r w:rsidRPr="00E57E72">
        <w:rPr>
          <w:rFonts w:ascii="Calibri" w:hAnsi="Calibri" w:cs="Calibri"/>
          <w:b w:val="0"/>
          <w:bCs/>
          <w:sz w:val="22"/>
          <w:szCs w:val="22"/>
          <w:lang w:val="hr-HR"/>
        </w:rPr>
        <w:t>5A – Zaštita i održavanje Orljave s priobaljem, bez ugrožavanja obilježja i vrijednosti</w:t>
      </w:r>
    </w:p>
    <w:p w14:paraId="759F4152" w14:textId="77777777" w:rsidR="00571325" w:rsidRPr="00E57E72" w:rsidRDefault="00571325" w:rsidP="00571325">
      <w:pPr>
        <w:pStyle w:val="Podnoje"/>
        <w:tabs>
          <w:tab w:val="clear" w:pos="4536"/>
          <w:tab w:val="clear" w:pos="9072"/>
        </w:tabs>
        <w:ind w:left="567" w:hanging="283"/>
        <w:rPr>
          <w:rFonts w:ascii="Calibri" w:hAnsi="Calibri" w:cs="Calibri"/>
          <w:b w:val="0"/>
          <w:bCs/>
          <w:sz w:val="22"/>
          <w:szCs w:val="22"/>
          <w:lang w:val="hr-HR"/>
        </w:rPr>
      </w:pPr>
      <w:r w:rsidRPr="00E57E72">
        <w:rPr>
          <w:rFonts w:ascii="Calibri" w:hAnsi="Calibri" w:cs="Calibri"/>
          <w:b w:val="0"/>
          <w:bCs/>
          <w:sz w:val="22"/>
          <w:szCs w:val="22"/>
          <w:lang w:val="hr-HR"/>
        </w:rPr>
        <w:t>5B – Zaštita, održavanje i uređenje prirodnog i kultiviranog krajolika</w:t>
      </w:r>
    </w:p>
    <w:p w14:paraId="7999D71A" w14:textId="77777777" w:rsidR="00571325" w:rsidRPr="00E57E72" w:rsidRDefault="00571325" w:rsidP="00571325">
      <w:pPr>
        <w:pStyle w:val="Podnoje"/>
        <w:tabs>
          <w:tab w:val="clear" w:pos="4536"/>
          <w:tab w:val="clear" w:pos="9072"/>
        </w:tabs>
        <w:spacing w:after="240"/>
        <w:ind w:left="567" w:hanging="283"/>
        <w:rPr>
          <w:rFonts w:ascii="Calibri" w:hAnsi="Calibri" w:cs="Calibri"/>
          <w:b w:val="0"/>
          <w:bCs/>
          <w:sz w:val="22"/>
          <w:szCs w:val="22"/>
          <w:lang w:val="hr-HR"/>
        </w:rPr>
      </w:pPr>
      <w:r w:rsidRPr="00E57E72">
        <w:rPr>
          <w:rFonts w:ascii="Calibri" w:hAnsi="Calibri" w:cs="Calibri"/>
          <w:b w:val="0"/>
          <w:bCs/>
          <w:sz w:val="22"/>
          <w:szCs w:val="22"/>
          <w:lang w:val="hr-HR"/>
        </w:rPr>
        <w:t>5C – Održavanje i uređenje zaštitnih zelenih površina.</w:t>
      </w:r>
    </w:p>
    <w:p w14:paraId="1DDE0B71" w14:textId="77777777" w:rsidR="00571325" w:rsidRPr="00E57E72" w:rsidRDefault="00571325" w:rsidP="00571325">
      <w:pPr>
        <w:pStyle w:val="Podnoje"/>
        <w:tabs>
          <w:tab w:val="clear" w:pos="4536"/>
          <w:tab w:val="clear" w:pos="9072"/>
        </w:tabs>
        <w:spacing w:after="240"/>
        <w:rPr>
          <w:rFonts w:ascii="Calibri" w:hAnsi="Calibri" w:cs="Calibri"/>
          <w:b w:val="0"/>
          <w:bCs/>
          <w:i/>
          <w:iCs/>
          <w:sz w:val="22"/>
          <w:szCs w:val="22"/>
          <w:lang w:val="hr-HR"/>
        </w:rPr>
      </w:pPr>
      <w:r w:rsidRPr="00E57E72">
        <w:rPr>
          <w:rFonts w:ascii="Calibri" w:hAnsi="Calibri" w:cs="Calibri"/>
          <w:b w:val="0"/>
          <w:bCs/>
          <w:iCs/>
          <w:sz w:val="22"/>
          <w:szCs w:val="22"/>
          <w:lang w:val="hr-HR"/>
        </w:rPr>
        <w:t>9.1.</w:t>
      </w:r>
      <w:r w:rsidRPr="00E57E72">
        <w:rPr>
          <w:rFonts w:ascii="Calibri" w:hAnsi="Calibri" w:cs="Calibri"/>
          <w:b w:val="0"/>
          <w:bCs/>
          <w:iCs/>
          <w:sz w:val="22"/>
          <w:szCs w:val="22"/>
          <w:lang w:val="hr-HR"/>
        </w:rPr>
        <w:tab/>
        <w:t>Uvjeti za korištenje, uređenje i zaštitu prostora te način gradnje</w:t>
      </w:r>
    </w:p>
    <w:p w14:paraId="6A699F6D"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71160D55" w14:textId="77777777" w:rsidR="00571325" w:rsidRPr="00E57E72" w:rsidRDefault="00571325" w:rsidP="00571325">
      <w:pPr>
        <w:spacing w:after="120"/>
        <w:jc w:val="both"/>
        <w:rPr>
          <w:rFonts w:ascii="Calibri" w:hAnsi="Calibri" w:cs="Calibri"/>
          <w:b w:val="0"/>
          <w:bCs/>
          <w:sz w:val="22"/>
          <w:szCs w:val="22"/>
          <w:lang w:val="hr-HR"/>
        </w:rPr>
      </w:pPr>
      <w:r w:rsidRPr="00E57E72">
        <w:rPr>
          <w:rFonts w:ascii="Calibri" w:hAnsi="Calibri" w:cs="Calibri"/>
          <w:b w:val="0"/>
          <w:bCs/>
          <w:sz w:val="22"/>
          <w:szCs w:val="22"/>
          <w:lang w:val="hr-HR"/>
        </w:rPr>
        <w:t>Stroga zaštita, održavanje, uređivanje i manji zahvati sanacije središnjeg dijela kulturno-povijesne cjeline (1A)</w:t>
      </w:r>
    </w:p>
    <w:p w14:paraId="760A75EE" w14:textId="77777777" w:rsidR="00571325" w:rsidRPr="00C4707D" w:rsidRDefault="00571325" w:rsidP="00571325">
      <w:pPr>
        <w:spacing w:line="360" w:lineRule="auto"/>
        <w:ind w:firstLine="255"/>
        <w:jc w:val="both"/>
        <w:rPr>
          <w:rFonts w:ascii="Calibri" w:hAnsi="Calibri" w:cs="Calibri"/>
          <w:b w:val="0"/>
          <w:bCs/>
          <w:sz w:val="22"/>
          <w:szCs w:val="22"/>
        </w:rPr>
      </w:pPr>
      <w:r w:rsidRPr="00C4707D">
        <w:rPr>
          <w:rFonts w:ascii="Calibri" w:hAnsi="Calibri" w:cs="Calibri"/>
          <w:b w:val="0"/>
          <w:bCs/>
          <w:sz w:val="22"/>
          <w:szCs w:val="22"/>
        </w:rPr>
        <w:t>Propisuje se:</w:t>
      </w:r>
    </w:p>
    <w:p w14:paraId="0A5B15A3" w14:textId="77777777" w:rsidR="00571325" w:rsidRPr="00C4707D" w:rsidRDefault="00571325">
      <w:pPr>
        <w:pStyle w:val="Odlomakpopisa"/>
        <w:numPr>
          <w:ilvl w:val="1"/>
          <w:numId w:val="88"/>
        </w:numPr>
        <w:tabs>
          <w:tab w:val="clear" w:pos="1440"/>
        </w:tabs>
        <w:suppressAutoHyphens w:val="0"/>
        <w:autoSpaceDN/>
        <w:ind w:left="567" w:hanging="141"/>
        <w:contextualSpacing/>
        <w:jc w:val="both"/>
        <w:textAlignment w:val="auto"/>
        <w:rPr>
          <w:rFonts w:ascii="Calibri" w:hAnsi="Calibri" w:cs="Calibri"/>
          <w:b w:val="0"/>
          <w:bCs/>
          <w:sz w:val="22"/>
          <w:szCs w:val="22"/>
        </w:rPr>
      </w:pPr>
      <w:r w:rsidRPr="00C4707D">
        <w:rPr>
          <w:rFonts w:ascii="Calibri" w:hAnsi="Calibri" w:cs="Calibri"/>
          <w:b w:val="0"/>
          <w:bCs/>
          <w:sz w:val="22"/>
          <w:szCs w:val="22"/>
        </w:rPr>
        <w:t>Zaštita, održavanje i uređenje povijesne cjeline,</w:t>
      </w:r>
    </w:p>
    <w:p w14:paraId="6359D086" w14:textId="77777777" w:rsidR="00571325" w:rsidRPr="00C4707D" w:rsidRDefault="00571325">
      <w:pPr>
        <w:pStyle w:val="Odlomakpopisa"/>
        <w:numPr>
          <w:ilvl w:val="1"/>
          <w:numId w:val="88"/>
        </w:numPr>
        <w:tabs>
          <w:tab w:val="clear" w:pos="1440"/>
        </w:tabs>
        <w:suppressAutoHyphens w:val="0"/>
        <w:autoSpaceDN/>
        <w:ind w:left="567" w:hanging="141"/>
        <w:contextualSpacing/>
        <w:jc w:val="both"/>
        <w:textAlignment w:val="auto"/>
        <w:rPr>
          <w:rFonts w:ascii="Calibri" w:hAnsi="Calibri" w:cs="Calibri"/>
          <w:b w:val="0"/>
          <w:bCs/>
          <w:sz w:val="22"/>
          <w:szCs w:val="22"/>
        </w:rPr>
      </w:pPr>
      <w:r w:rsidRPr="00C4707D">
        <w:rPr>
          <w:rFonts w:ascii="Calibri" w:hAnsi="Calibri" w:cs="Calibri"/>
          <w:b w:val="0"/>
          <w:bCs/>
          <w:sz w:val="22"/>
          <w:szCs w:val="22"/>
        </w:rPr>
        <w:t>Zadržavanje postojeće urbane matrice u pravilu bez uvođenja novih ulica osim predviđenih ovim Planom i otvaranje novih ulica i promjena parcelacije uz ulicu moguća je prema posebnim propozicijama nadležne službe zaštite</w:t>
      </w:r>
    </w:p>
    <w:p w14:paraId="07A19B5F" w14:textId="77777777" w:rsidR="00571325" w:rsidRPr="00C4707D" w:rsidRDefault="00571325">
      <w:pPr>
        <w:pStyle w:val="Odlomakpopisa"/>
        <w:numPr>
          <w:ilvl w:val="1"/>
          <w:numId w:val="88"/>
        </w:numPr>
        <w:tabs>
          <w:tab w:val="clear" w:pos="1440"/>
        </w:tabs>
        <w:suppressAutoHyphens w:val="0"/>
        <w:autoSpaceDN/>
        <w:ind w:left="567" w:hanging="141"/>
        <w:contextualSpacing/>
        <w:jc w:val="both"/>
        <w:textAlignment w:val="auto"/>
        <w:rPr>
          <w:rFonts w:ascii="Calibri" w:hAnsi="Calibri" w:cs="Calibri"/>
          <w:b w:val="0"/>
          <w:bCs/>
          <w:sz w:val="22"/>
          <w:szCs w:val="22"/>
        </w:rPr>
      </w:pPr>
      <w:r w:rsidRPr="00C4707D">
        <w:rPr>
          <w:rFonts w:ascii="Calibri" w:hAnsi="Calibri" w:cs="Calibri"/>
          <w:b w:val="0"/>
          <w:bCs/>
          <w:sz w:val="22"/>
          <w:szCs w:val="22"/>
        </w:rPr>
        <w:t>Usklađenost nove i zamjenske zgrade kao i rekonstruirane postojeće zgrade s okolnom gradnjom u odnosu na izgrađenost građevne čestice etažnost odnosno visinu zgrade je odnos prema međama.</w:t>
      </w:r>
    </w:p>
    <w:p w14:paraId="5DD23432" w14:textId="77777777" w:rsidR="00571325" w:rsidRPr="00C4707D" w:rsidRDefault="00571325">
      <w:pPr>
        <w:pStyle w:val="Odlomakpopisa"/>
        <w:numPr>
          <w:ilvl w:val="1"/>
          <w:numId w:val="88"/>
        </w:numPr>
        <w:tabs>
          <w:tab w:val="clear" w:pos="1440"/>
        </w:tabs>
        <w:suppressAutoHyphens w:val="0"/>
        <w:autoSpaceDN/>
        <w:ind w:left="567" w:hanging="141"/>
        <w:contextualSpacing/>
        <w:jc w:val="both"/>
        <w:textAlignment w:val="auto"/>
        <w:rPr>
          <w:rFonts w:ascii="Calibri" w:hAnsi="Calibri" w:cs="Calibri"/>
          <w:b w:val="0"/>
          <w:bCs/>
          <w:strike/>
          <w:sz w:val="22"/>
          <w:szCs w:val="22"/>
        </w:rPr>
      </w:pPr>
      <w:r w:rsidRPr="00C4707D">
        <w:rPr>
          <w:rFonts w:ascii="Calibri" w:hAnsi="Calibri" w:cs="Calibri"/>
          <w:b w:val="0"/>
          <w:bCs/>
          <w:sz w:val="22"/>
          <w:szCs w:val="22"/>
        </w:rPr>
        <w:t xml:space="preserve">Zamjenska i nova gradnja, rekonstrukcija i uređenje prostora može se vršiti isključivo prema detaljno utvrđenim posebnim uvjetima nadležnog tijela zaštite. Iznimno, omogućava se izgradnja javnog parkirališta i garaže te izgradnja školske sportske dvorane u Ul. Sv. Vida, prema kartografskim prikazima, a veći zahvat rekonstrukcije i zamjenske gradnje u zoni Sokova ul. – potok Vučjak, Ul. Matice Hrvatske te južne strane Babukićeve ulice, istočno od Primorske, samo na osnovi urbanističko-arhitektonskog natječaja. </w:t>
      </w:r>
    </w:p>
    <w:p w14:paraId="64295434" w14:textId="77777777" w:rsidR="00571325" w:rsidRPr="00C4707D" w:rsidRDefault="00571325" w:rsidP="00571325">
      <w:pPr>
        <w:ind w:left="567" w:hanging="141"/>
        <w:jc w:val="both"/>
        <w:rPr>
          <w:rFonts w:ascii="Calibri" w:hAnsi="Calibri" w:cs="Calibri"/>
          <w:b w:val="0"/>
          <w:bCs/>
          <w:sz w:val="22"/>
          <w:szCs w:val="22"/>
        </w:rPr>
      </w:pPr>
      <w:r w:rsidRPr="00C4707D">
        <w:rPr>
          <w:rFonts w:ascii="Calibri" w:hAnsi="Calibri" w:cs="Calibri"/>
          <w:b w:val="0"/>
          <w:bCs/>
          <w:sz w:val="22"/>
          <w:szCs w:val="22"/>
        </w:rPr>
        <w:t>-Zadržavanje raznolikosti namjena,</w:t>
      </w:r>
    </w:p>
    <w:p w14:paraId="20903A44" w14:textId="77777777" w:rsidR="00571325" w:rsidRPr="00C4707D" w:rsidRDefault="00571325" w:rsidP="00571325">
      <w:pPr>
        <w:ind w:left="567" w:hanging="141"/>
        <w:jc w:val="both"/>
        <w:rPr>
          <w:rFonts w:ascii="Calibri" w:hAnsi="Calibri" w:cs="Calibri"/>
          <w:b w:val="0"/>
          <w:bCs/>
          <w:sz w:val="22"/>
          <w:szCs w:val="22"/>
        </w:rPr>
      </w:pPr>
      <w:r w:rsidRPr="00C4707D">
        <w:rPr>
          <w:rFonts w:ascii="Calibri" w:hAnsi="Calibri" w:cs="Calibri"/>
          <w:b w:val="0"/>
          <w:bCs/>
          <w:sz w:val="22"/>
          <w:szCs w:val="22"/>
        </w:rPr>
        <w:t>-</w:t>
      </w:r>
      <w:r w:rsidRPr="00C4707D">
        <w:rPr>
          <w:rFonts w:ascii="Calibri" w:hAnsi="Calibri" w:cs="Calibri"/>
          <w:b w:val="0"/>
          <w:bCs/>
          <w:sz w:val="22"/>
          <w:szCs w:val="22"/>
        </w:rPr>
        <w:tab/>
        <w:t>Moguća prenamjena dijela stambenog prostora osnovne zgrade i cijelog prostora dvorišnih, izvorno pomoćnih zgrada u poslovni prostor sadržaja koji je primjeren okolišu. Iznimno, u zoni mješovite namjene promjena stambene i stambeno poslovne namjene u potpunosti u poslovnu namjenu moguća je temeljem mišljenja i posebnih uvjeta nadležnog ti jela zaštite.</w:t>
      </w:r>
    </w:p>
    <w:p w14:paraId="58180158" w14:textId="77777777" w:rsidR="00571325" w:rsidRPr="00C4707D" w:rsidRDefault="00571325" w:rsidP="00571325">
      <w:pPr>
        <w:pStyle w:val="novo"/>
        <w:numPr>
          <w:ilvl w:val="0"/>
          <w:numId w:val="0"/>
        </w:numPr>
        <w:ind w:left="567" w:hanging="141"/>
        <w:jc w:val="both"/>
        <w:rPr>
          <w:rFonts w:ascii="Calibri" w:hAnsi="Calibri" w:cs="Calibri"/>
          <w:bCs/>
          <w:color w:val="auto"/>
        </w:rPr>
      </w:pPr>
      <w:r w:rsidRPr="00C4707D">
        <w:rPr>
          <w:rFonts w:ascii="Calibri" w:hAnsi="Calibri" w:cs="Calibri"/>
          <w:bCs/>
          <w:color w:val="auto"/>
        </w:rPr>
        <w:t>-</w:t>
      </w:r>
      <w:r w:rsidRPr="00C4707D">
        <w:rPr>
          <w:rFonts w:ascii="Calibri" w:hAnsi="Calibri" w:cs="Calibri"/>
          <w:bCs/>
          <w:color w:val="auto"/>
        </w:rPr>
        <w:tab/>
        <w:t>Zadržavanje postojeće stambene namjene kod prenamjenjenih pomoćnih građevina u stambene u slučajevima kada je više stambenih građevina na jednoj čestici.</w:t>
      </w:r>
    </w:p>
    <w:p w14:paraId="2BF8611D" w14:textId="77777777" w:rsidR="00571325" w:rsidRPr="00E57E72" w:rsidRDefault="00571325" w:rsidP="00571325">
      <w:pPr>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w:t>
      </w:r>
      <w:r w:rsidRPr="00E57E72">
        <w:rPr>
          <w:rFonts w:ascii="Calibri" w:hAnsi="Calibri" w:cs="Calibri"/>
          <w:b w:val="0"/>
          <w:bCs/>
          <w:sz w:val="22"/>
          <w:szCs w:val="22"/>
          <w:lang w:val="hr-HR"/>
        </w:rPr>
        <w:tab/>
        <w:t>Onemogućavanje gradnje u parkovima i ostalim uređenim zelenim površinama te obvezno očuvanje postojećih kvalitetnih stabala,</w:t>
      </w:r>
    </w:p>
    <w:p w14:paraId="72B26EB2" w14:textId="77777777" w:rsidR="00571325" w:rsidRPr="00E57E72" w:rsidRDefault="00571325" w:rsidP="00571325">
      <w:pPr>
        <w:spacing w:after="120"/>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w:t>
      </w:r>
      <w:r w:rsidRPr="00E57E72">
        <w:rPr>
          <w:rFonts w:ascii="Calibri" w:hAnsi="Calibri" w:cs="Calibri"/>
          <w:b w:val="0"/>
          <w:bCs/>
          <w:sz w:val="22"/>
          <w:szCs w:val="22"/>
          <w:lang w:val="hr-HR"/>
        </w:rPr>
        <w:tab/>
        <w:t>Uređenje pješačkih zona</w:t>
      </w:r>
    </w:p>
    <w:p w14:paraId="424DA8B6" w14:textId="77777777" w:rsidR="00571325" w:rsidRPr="00E57E72" w:rsidRDefault="00571325" w:rsidP="00571325">
      <w:pPr>
        <w:pStyle w:val="Tijeloteksta2"/>
        <w:spacing w:after="0" w:line="360" w:lineRule="auto"/>
        <w:ind w:left="567" w:hanging="141"/>
        <w:rPr>
          <w:rFonts w:ascii="Calibri" w:hAnsi="Calibri" w:cs="Calibri"/>
          <w:b w:val="0"/>
          <w:bCs/>
          <w:sz w:val="22"/>
          <w:szCs w:val="22"/>
          <w:lang w:val="hr-HR"/>
        </w:rPr>
      </w:pPr>
      <w:r w:rsidRPr="00E57E72">
        <w:rPr>
          <w:rFonts w:ascii="Calibri" w:hAnsi="Calibri" w:cs="Calibri"/>
          <w:b w:val="0"/>
          <w:bCs/>
          <w:sz w:val="22"/>
          <w:szCs w:val="22"/>
          <w:lang w:val="hr-HR"/>
        </w:rPr>
        <w:t>U zonama svih namjena:</w:t>
      </w:r>
    </w:p>
    <w:p w14:paraId="384E264F" w14:textId="77777777" w:rsidR="00571325" w:rsidRPr="00E57E72" w:rsidRDefault="00571325">
      <w:pPr>
        <w:numPr>
          <w:ilvl w:val="1"/>
          <w:numId w:val="90"/>
        </w:numPr>
        <w:tabs>
          <w:tab w:val="clear" w:pos="144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Veličina građevne čestice se ne propisuje, već se čuva postojeća parcelacija.</w:t>
      </w:r>
    </w:p>
    <w:p w14:paraId="29207686" w14:textId="77777777" w:rsidR="00571325" w:rsidRPr="00E57E72" w:rsidRDefault="00571325">
      <w:pPr>
        <w:numPr>
          <w:ilvl w:val="1"/>
          <w:numId w:val="90"/>
        </w:numPr>
        <w:tabs>
          <w:tab w:val="clear" w:pos="144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Iznimno, uličnoj je građevnoj čestici moguće pripojiti pripadajući dio zemljišta u unutrašnjosti inzule – bloka.</w:t>
      </w:r>
    </w:p>
    <w:p w14:paraId="5D6FB3A4" w14:textId="77777777" w:rsidR="00571325" w:rsidRPr="00E57E72" w:rsidRDefault="00571325">
      <w:pPr>
        <w:numPr>
          <w:ilvl w:val="1"/>
          <w:numId w:val="90"/>
        </w:numPr>
        <w:tabs>
          <w:tab w:val="clear" w:pos="144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lastRenderedPageBreak/>
        <w:t>Iznimno otvaranje novih ulica i promjena parcelacije moguća je prema posebnim propozicijama nadležnog tijela zaštite</w:t>
      </w:r>
    </w:p>
    <w:p w14:paraId="214B86ED" w14:textId="77777777" w:rsidR="00571325" w:rsidRPr="00E57E72" w:rsidRDefault="00571325">
      <w:pPr>
        <w:numPr>
          <w:ilvl w:val="1"/>
          <w:numId w:val="90"/>
        </w:numPr>
        <w:tabs>
          <w:tab w:val="clear" w:pos="144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 xml:space="preserve">Za zamjensku gradnju moguće je zadržati postojeći građevinski pravac, ukoliko ne ulazi u koridor javne površine, te uz suglasnost nadležne službe zaštite </w:t>
      </w:r>
    </w:p>
    <w:p w14:paraId="6983FE99"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k</w:t>
      </w:r>
      <w:r w:rsidRPr="00E57E72">
        <w:rPr>
          <w:rFonts w:ascii="Calibri" w:hAnsi="Calibri" w:cs="Calibri"/>
          <w:b w:val="0"/>
          <w:bCs/>
          <w:sz w:val="22"/>
          <w:szCs w:val="22"/>
          <w:vertAlign w:val="subscript"/>
          <w:lang w:val="hr-HR"/>
        </w:rPr>
        <w:t>ig</w:t>
      </w:r>
      <w:r w:rsidRPr="00E57E72">
        <w:rPr>
          <w:rFonts w:ascii="Calibri" w:hAnsi="Calibri" w:cs="Calibri"/>
          <w:b w:val="0"/>
          <w:bCs/>
          <w:sz w:val="22"/>
          <w:szCs w:val="22"/>
          <w:lang w:val="hr-HR"/>
        </w:rPr>
        <w:t xml:space="preserve"> usklađen s okolnom izgradnjom i u pravilu ne veći od 0,6, za uglovnice do 0,8 za zamjensku se gradnju može zadržati postojeći i kada je veći od prethodno navedenog.</w:t>
      </w:r>
    </w:p>
    <w:p w14:paraId="07CB1EE2"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k</w:t>
      </w:r>
      <w:r w:rsidRPr="00E57E72">
        <w:rPr>
          <w:rFonts w:ascii="Calibri" w:hAnsi="Calibri" w:cs="Calibri"/>
          <w:b w:val="0"/>
          <w:bCs/>
          <w:sz w:val="22"/>
          <w:szCs w:val="22"/>
          <w:vertAlign w:val="subscript"/>
          <w:lang w:val="hr-HR"/>
        </w:rPr>
        <w:t>is</w:t>
      </w:r>
      <w:r w:rsidRPr="00E57E72">
        <w:rPr>
          <w:rFonts w:ascii="Calibri" w:hAnsi="Calibri" w:cs="Calibri"/>
          <w:b w:val="0"/>
          <w:bCs/>
          <w:sz w:val="22"/>
          <w:szCs w:val="22"/>
          <w:lang w:val="hr-HR"/>
        </w:rPr>
        <w:t xml:space="preserve"> nadzemni usklađen s okolnom izgradnjom i u pravilu ne veći od 1,8 za gradnju u uličnom potezu, odnosno 2,4 za uglovnicu. Za zatečene zgrade i zamjensku gradnju može se zadržati postojeći k</w:t>
      </w:r>
      <w:r w:rsidRPr="00E57E72">
        <w:rPr>
          <w:rFonts w:ascii="Calibri" w:hAnsi="Calibri" w:cs="Calibri"/>
          <w:b w:val="0"/>
          <w:bCs/>
          <w:sz w:val="22"/>
          <w:szCs w:val="22"/>
          <w:vertAlign w:val="subscript"/>
          <w:lang w:val="hr-HR"/>
        </w:rPr>
        <w:t>is</w:t>
      </w:r>
      <w:r w:rsidRPr="00E57E72">
        <w:rPr>
          <w:rFonts w:ascii="Calibri" w:hAnsi="Calibri" w:cs="Calibri"/>
          <w:b w:val="0"/>
          <w:bCs/>
          <w:sz w:val="22"/>
          <w:szCs w:val="22"/>
          <w:lang w:val="hr-HR"/>
        </w:rPr>
        <w:t xml:space="preserve"> i kada je veći od prethodno navedenog.</w:t>
      </w:r>
    </w:p>
    <w:p w14:paraId="166C7BC7"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Etažnost usklađena s okolnom izgradnjom, ali ne veća od podrum, prizemlje, kat i potkrovlje iznimno podrum, prizemlje 2 kata zbog usklađenja gabarita, (E</w:t>
      </w:r>
      <w:r w:rsidRPr="00E57E72">
        <w:rPr>
          <w:rFonts w:ascii="Calibri" w:hAnsi="Calibri" w:cs="Calibri"/>
          <w:b w:val="0"/>
          <w:bCs/>
          <w:sz w:val="22"/>
          <w:szCs w:val="22"/>
          <w:vertAlign w:val="subscript"/>
          <w:lang w:val="hr-HR"/>
        </w:rPr>
        <w:t>nadzemno</w:t>
      </w:r>
      <w:r w:rsidRPr="00E57E72">
        <w:rPr>
          <w:rFonts w:ascii="Calibri" w:hAnsi="Calibri" w:cs="Calibri"/>
          <w:b w:val="0"/>
          <w:bCs/>
          <w:sz w:val="22"/>
          <w:szCs w:val="22"/>
          <w:lang w:val="hr-HR"/>
        </w:rPr>
        <w:t xml:space="preserve"> = 3), uz suglasnost nadležnog konzervatorskog odjela.</w:t>
      </w:r>
    </w:p>
    <w:p w14:paraId="5AD53332"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hr-HR"/>
        </w:rPr>
        <w:t xml:space="preserve">Zelenilo na prirodnom tlu najmanje 20% površine građevne čestice u uličnom potezu odnosno 10% uglovne građevne čestice. </w:t>
      </w:r>
      <w:r w:rsidRPr="00E57E72">
        <w:rPr>
          <w:rFonts w:ascii="Calibri" w:hAnsi="Calibri" w:cs="Calibri"/>
          <w:b w:val="0"/>
          <w:bCs/>
          <w:sz w:val="22"/>
          <w:szCs w:val="22"/>
          <w:lang w:val="nl-NL"/>
        </w:rPr>
        <w:t>Ako je u zatečenom stanju postotak manji, ne mora ga se povećavati.</w:t>
      </w:r>
    </w:p>
    <w:p w14:paraId="4019DDF4"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t>Iznimno, za zahvate u prostoru za koje se provodi urbanističko-arhitektonski natječaj prostorni će se pokazatelji odrediti programom, prema propozicijama nadležne službe zaštite.</w:t>
      </w:r>
    </w:p>
    <w:p w14:paraId="3B64BCD9"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t>Iznimno, za gradnju ne-stambenih sadržaja (rekonstrukcija u zoni mješovite namjene šireg prostora tržnice, izgradnja školske sportske dvorane uz Ul. Svetog Vida rekonstrukcija i gradnja drugih sadržaja javne i društvene namjene i sl.) pansiona i hotela u zoni S2, te svih drugih nestambenih namjena) izgrađenost i iskoristivost će se odrediti prema propozicijama službe zaštite najveće E</w:t>
      </w:r>
      <w:r w:rsidRPr="00E57E72">
        <w:rPr>
          <w:rFonts w:ascii="Calibri" w:hAnsi="Calibri" w:cs="Calibri"/>
          <w:b w:val="0"/>
          <w:bCs/>
          <w:sz w:val="22"/>
          <w:szCs w:val="22"/>
          <w:vertAlign w:val="subscript"/>
          <w:lang w:val="nl-NL"/>
        </w:rPr>
        <w:t>nadzemno</w:t>
      </w:r>
      <w:r w:rsidRPr="00E57E72">
        <w:rPr>
          <w:rFonts w:ascii="Calibri" w:hAnsi="Calibri" w:cs="Calibri"/>
          <w:b w:val="0"/>
          <w:bCs/>
          <w:sz w:val="22"/>
          <w:szCs w:val="22"/>
          <w:lang w:val="nl-NL"/>
        </w:rPr>
        <w:t xml:space="preserve"> = 3.</w:t>
      </w:r>
    </w:p>
    <w:p w14:paraId="22AD9731" w14:textId="77777777" w:rsidR="00571325" w:rsidRPr="00E57E72" w:rsidRDefault="00571325">
      <w:pPr>
        <w:numPr>
          <w:ilvl w:val="0"/>
          <w:numId w:val="89"/>
        </w:numPr>
        <w:tabs>
          <w:tab w:val="clear" w:pos="360"/>
        </w:tabs>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t>Omogućava se izgradnja javnog parkirališta i garaže prema kartografskim prikazima i prije izrade detaljnijeg plana, a smještaj parkirališno-garažnih mjesta, računatih po najnižim vrijednostima, na građevnoj čestici ili na javnom parkiralištu, prema propisu koji donosi Grad.</w:t>
      </w:r>
    </w:p>
    <w:p w14:paraId="788DFBC7" w14:textId="77777777" w:rsidR="00571325" w:rsidRPr="00E57E72" w:rsidRDefault="00571325">
      <w:pPr>
        <w:numPr>
          <w:ilvl w:val="0"/>
          <w:numId w:val="89"/>
        </w:numPr>
        <w:tabs>
          <w:tab w:val="clear" w:pos="360"/>
        </w:tabs>
        <w:spacing w:after="240"/>
        <w:ind w:left="567" w:hanging="141"/>
        <w:jc w:val="both"/>
        <w:rPr>
          <w:rFonts w:ascii="Calibri" w:hAnsi="Calibri" w:cs="Calibri"/>
          <w:b w:val="0"/>
          <w:bCs/>
          <w:sz w:val="22"/>
          <w:szCs w:val="22"/>
          <w:lang w:val="nl-NL"/>
        </w:rPr>
      </w:pPr>
      <w:r w:rsidRPr="00E57E72">
        <w:rPr>
          <w:rFonts w:ascii="Calibri" w:hAnsi="Calibri" w:cs="Calibri"/>
          <w:b w:val="0"/>
          <w:bCs/>
          <w:sz w:val="22"/>
          <w:szCs w:val="22"/>
          <w:lang w:val="nl-NL"/>
        </w:rPr>
        <w:t>Promet u mirovanju i potreban broj parkirališnih i garažnih mjesta određuje se prema Članku 52. ovih Odredbi.</w:t>
      </w:r>
    </w:p>
    <w:p w14:paraId="7A00FE58" w14:textId="77777777" w:rsidR="00571325" w:rsidRPr="00C4707D" w:rsidRDefault="00571325" w:rsidP="00571325">
      <w:pPr>
        <w:pStyle w:val="StyleCenteredBefore4ptAfter2pt"/>
        <w:spacing w:before="0" w:after="240"/>
        <w:ind w:left="567" w:hanging="142"/>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132A7C51" w14:textId="77777777" w:rsidR="00571325" w:rsidRPr="00E57E72" w:rsidRDefault="00571325" w:rsidP="00571325">
      <w:pPr>
        <w:pStyle w:val="Tijeloteksta"/>
        <w:ind w:left="567" w:hanging="141"/>
        <w:rPr>
          <w:rFonts w:cs="Calibri"/>
          <w:b w:val="0"/>
          <w:bCs/>
          <w:sz w:val="22"/>
          <w:szCs w:val="22"/>
          <w:lang w:val="nl-NL"/>
        </w:rPr>
      </w:pPr>
      <w:r w:rsidRPr="00E57E72">
        <w:rPr>
          <w:rFonts w:cs="Calibri"/>
          <w:b w:val="0"/>
          <w:bCs/>
          <w:sz w:val="22"/>
          <w:szCs w:val="22"/>
          <w:lang w:val="nl-NL"/>
        </w:rPr>
        <w:t xml:space="preserve">Zaštita, održavanje, uređivanje, revitalizacija i gradnja dijela kulturno-povijesne cjeline (1B) </w:t>
      </w:r>
    </w:p>
    <w:p w14:paraId="5FEFFD20" w14:textId="77777777" w:rsidR="00571325" w:rsidRPr="00C4707D" w:rsidRDefault="00571325" w:rsidP="00571325">
      <w:pPr>
        <w:pStyle w:val="Tijeloteksta"/>
        <w:spacing w:line="360" w:lineRule="auto"/>
        <w:ind w:left="567" w:hanging="141"/>
        <w:rPr>
          <w:rFonts w:cs="Calibri"/>
          <w:b w:val="0"/>
          <w:bCs/>
          <w:sz w:val="22"/>
          <w:szCs w:val="22"/>
        </w:rPr>
      </w:pPr>
      <w:r w:rsidRPr="00C4707D">
        <w:rPr>
          <w:rFonts w:cs="Calibri"/>
          <w:b w:val="0"/>
          <w:bCs/>
          <w:sz w:val="22"/>
          <w:szCs w:val="22"/>
        </w:rPr>
        <w:t>Propisuje se:</w:t>
      </w:r>
    </w:p>
    <w:p w14:paraId="14CE9C54" w14:textId="77777777" w:rsidR="00571325" w:rsidRPr="00C4707D" w:rsidRDefault="00571325">
      <w:pPr>
        <w:numPr>
          <w:ilvl w:val="0"/>
          <w:numId w:val="113"/>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Zaštita urbane matrice, građevne strukture i glavnih ekspozicija i uređenih zelenih površina.</w:t>
      </w:r>
    </w:p>
    <w:p w14:paraId="555004FA" w14:textId="77777777" w:rsidR="00571325" w:rsidRPr="00C4707D" w:rsidRDefault="00571325">
      <w:pPr>
        <w:numPr>
          <w:ilvl w:val="0"/>
          <w:numId w:val="113"/>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Usklađenost nove zgrade kao zamjenske i rekonstruirane postojeće zgrade s okolnom gradnjom,</w:t>
      </w:r>
    </w:p>
    <w:p w14:paraId="79DBC914" w14:textId="77777777" w:rsidR="00571325" w:rsidRPr="00C4707D" w:rsidRDefault="00571325">
      <w:pPr>
        <w:numPr>
          <w:ilvl w:val="0"/>
          <w:numId w:val="113"/>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Zadržavanje raznolikosti namjena</w:t>
      </w:r>
    </w:p>
    <w:p w14:paraId="7FBDF16F" w14:textId="77777777" w:rsidR="00571325" w:rsidRPr="00C4707D" w:rsidRDefault="00571325">
      <w:pPr>
        <w:numPr>
          <w:ilvl w:val="0"/>
          <w:numId w:val="113"/>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Moguća prenamjena zgrade u poslovni prostor za sadržaj koji je primjeren okolišu. Iznimno, u zoni mješovite namjene promjena stambene i stambeno-poslovne namjene u potpunosti u poslovnu namjenu moguća se temeljem mišljenja nadležnog tijela zaštite.</w:t>
      </w:r>
    </w:p>
    <w:p w14:paraId="34E42231" w14:textId="77777777" w:rsidR="00571325" w:rsidRPr="00C4707D" w:rsidRDefault="00571325" w:rsidP="00571325">
      <w:pPr>
        <w:pStyle w:val="novo"/>
        <w:tabs>
          <w:tab w:val="clear" w:pos="900"/>
        </w:tabs>
        <w:ind w:left="567" w:hanging="141"/>
        <w:jc w:val="both"/>
        <w:rPr>
          <w:rFonts w:ascii="Calibri" w:hAnsi="Calibri" w:cs="Calibri"/>
          <w:bCs/>
          <w:color w:val="auto"/>
        </w:rPr>
      </w:pPr>
      <w:r w:rsidRPr="00C4707D">
        <w:rPr>
          <w:rFonts w:ascii="Calibri" w:hAnsi="Calibri" w:cs="Calibri"/>
          <w:bCs/>
          <w:color w:val="auto"/>
        </w:rPr>
        <w:t>Zadržavanje postojeće stambene namjene kod prenamjenjenih pomoćnih građevina u stambene u slučajevima kada je više stambenih građevina na jednoj čestici.</w:t>
      </w:r>
    </w:p>
    <w:p w14:paraId="2F0076D0" w14:textId="77777777" w:rsidR="00571325" w:rsidRPr="00E57E72" w:rsidRDefault="00571325">
      <w:pPr>
        <w:numPr>
          <w:ilvl w:val="0"/>
          <w:numId w:val="113"/>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Onemogućavanje gradnje u parkovima i ostalim uređenim zelenim površinama te obvezno očuvanje postojećih kvalitetnih stabala,</w:t>
      </w:r>
    </w:p>
    <w:p w14:paraId="3FDAC834" w14:textId="77777777" w:rsidR="00571325" w:rsidRPr="00C4707D" w:rsidRDefault="00571325">
      <w:pPr>
        <w:numPr>
          <w:ilvl w:val="0"/>
          <w:numId w:val="113"/>
        </w:numPr>
        <w:tabs>
          <w:tab w:val="clear" w:pos="360"/>
        </w:tabs>
        <w:spacing w:after="120"/>
        <w:ind w:left="567" w:hanging="141"/>
        <w:jc w:val="both"/>
        <w:rPr>
          <w:rFonts w:ascii="Calibri" w:hAnsi="Calibri" w:cs="Calibri"/>
          <w:b w:val="0"/>
          <w:bCs/>
          <w:sz w:val="22"/>
          <w:szCs w:val="22"/>
        </w:rPr>
      </w:pPr>
      <w:r w:rsidRPr="00C4707D">
        <w:rPr>
          <w:rFonts w:ascii="Calibri" w:hAnsi="Calibri" w:cs="Calibri"/>
          <w:b w:val="0"/>
          <w:bCs/>
          <w:sz w:val="22"/>
          <w:szCs w:val="22"/>
        </w:rPr>
        <w:t>Uređenje pješačkih zona.</w:t>
      </w:r>
    </w:p>
    <w:p w14:paraId="473F4709" w14:textId="77777777" w:rsidR="00571325" w:rsidRPr="00C4707D" w:rsidRDefault="00571325" w:rsidP="00571325">
      <w:pPr>
        <w:pStyle w:val="Tijeloteksta2"/>
        <w:spacing w:after="0" w:line="360" w:lineRule="auto"/>
        <w:rPr>
          <w:rFonts w:ascii="Calibri" w:hAnsi="Calibri" w:cs="Calibri"/>
          <w:b w:val="0"/>
          <w:bCs/>
          <w:sz w:val="22"/>
          <w:szCs w:val="22"/>
        </w:rPr>
      </w:pPr>
      <w:r w:rsidRPr="00C4707D">
        <w:rPr>
          <w:rFonts w:ascii="Calibri" w:hAnsi="Calibri" w:cs="Calibri"/>
          <w:b w:val="0"/>
          <w:bCs/>
          <w:sz w:val="22"/>
          <w:szCs w:val="22"/>
        </w:rPr>
        <w:t>U zonama svih namjena:</w:t>
      </w:r>
    </w:p>
    <w:p w14:paraId="6194FD6F" w14:textId="77777777" w:rsidR="00571325" w:rsidRPr="00C4707D" w:rsidRDefault="00571325">
      <w:pPr>
        <w:numPr>
          <w:ilvl w:val="0"/>
          <w:numId w:val="76"/>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Veličina građevne čestice se ne propisuje, već se čuva postojeća parcelacija.</w:t>
      </w:r>
    </w:p>
    <w:p w14:paraId="2BCB6B02" w14:textId="77777777" w:rsidR="00571325" w:rsidRPr="00C4707D" w:rsidRDefault="00571325">
      <w:pPr>
        <w:numPr>
          <w:ilvl w:val="0"/>
          <w:numId w:val="76"/>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Iznimno, promjena parcelacije je moguća prema posebnim propozicijama nadležnog tijela zaštite.</w:t>
      </w:r>
    </w:p>
    <w:p w14:paraId="35D503D8" w14:textId="77777777" w:rsidR="00571325" w:rsidRPr="00C4707D" w:rsidRDefault="00571325">
      <w:pPr>
        <w:numPr>
          <w:ilvl w:val="0"/>
          <w:numId w:val="76"/>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t xml:space="preserve">Za zamjensku gradnju moguće je zadržati postojeći građevinski pravac, ukoliko ne ulazi u koridor javne površine, te uz suglasnost nadležne službe zaštite </w:t>
      </w:r>
    </w:p>
    <w:p w14:paraId="48014052" w14:textId="77777777" w:rsidR="00571325" w:rsidRPr="00C4707D" w:rsidRDefault="00571325">
      <w:pPr>
        <w:numPr>
          <w:ilvl w:val="0"/>
          <w:numId w:val="76"/>
        </w:numPr>
        <w:tabs>
          <w:tab w:val="clear" w:pos="360"/>
        </w:tabs>
        <w:ind w:left="567" w:hanging="141"/>
        <w:jc w:val="both"/>
        <w:rPr>
          <w:rFonts w:ascii="Calibri" w:hAnsi="Calibri" w:cs="Calibri"/>
          <w:b w:val="0"/>
          <w:bCs/>
          <w:sz w:val="22"/>
          <w:szCs w:val="22"/>
        </w:rPr>
      </w:pPr>
      <w:r w:rsidRPr="00C4707D">
        <w:rPr>
          <w:rFonts w:ascii="Calibri" w:hAnsi="Calibri" w:cs="Calibri"/>
          <w:b w:val="0"/>
          <w:bCs/>
          <w:sz w:val="22"/>
          <w:szCs w:val="22"/>
        </w:rPr>
        <w:lastRenderedPageBreak/>
        <w:t>k</w:t>
      </w:r>
      <w:r w:rsidRPr="00C4707D">
        <w:rPr>
          <w:rFonts w:ascii="Calibri" w:hAnsi="Calibri" w:cs="Calibri"/>
          <w:b w:val="0"/>
          <w:bCs/>
          <w:sz w:val="22"/>
          <w:szCs w:val="22"/>
          <w:vertAlign w:val="subscript"/>
        </w:rPr>
        <w:t>ig</w:t>
      </w:r>
      <w:r w:rsidRPr="00C4707D">
        <w:rPr>
          <w:rFonts w:ascii="Calibri" w:hAnsi="Calibri" w:cs="Calibri"/>
          <w:b w:val="0"/>
          <w:bCs/>
          <w:sz w:val="22"/>
          <w:szCs w:val="22"/>
        </w:rPr>
        <w:t xml:space="preserve"> usklađen s okolnom izgradnjom, u pravilu ne veći od 0,6 za građevne čestice u uličnom potezu i do 0,8 za uglovnice. Za zatečene zgrade i  zamjensku se gradnju može se zadržati postojeći kig  i kada je veći od prethodno navedenog.</w:t>
      </w:r>
    </w:p>
    <w:p w14:paraId="730D753C" w14:textId="77777777" w:rsidR="00571325" w:rsidRPr="00C4707D" w:rsidRDefault="00571325">
      <w:pPr>
        <w:numPr>
          <w:ilvl w:val="0"/>
          <w:numId w:val="76"/>
        </w:numPr>
        <w:tabs>
          <w:tab w:val="clear" w:pos="360"/>
        </w:tabs>
        <w:ind w:left="567" w:hanging="141"/>
        <w:jc w:val="both"/>
        <w:rPr>
          <w:rStyle w:val="BodyText2Char"/>
          <w:rFonts w:ascii="Calibri" w:hAnsi="Calibri" w:cs="Calibri"/>
          <w:b w:val="0"/>
          <w:bCs/>
          <w:sz w:val="22"/>
          <w:szCs w:val="22"/>
        </w:rPr>
      </w:pPr>
      <w:r w:rsidRPr="00C4707D">
        <w:rPr>
          <w:rStyle w:val="BodyText2Char"/>
          <w:rFonts w:ascii="Calibri" w:hAnsi="Calibri" w:cs="Calibri"/>
          <w:b w:val="0"/>
          <w:bCs/>
          <w:sz w:val="22"/>
          <w:szCs w:val="22"/>
        </w:rPr>
        <w:t>k</w:t>
      </w:r>
      <w:r w:rsidRPr="00C4707D">
        <w:rPr>
          <w:rStyle w:val="BodyText2Char"/>
          <w:rFonts w:ascii="Calibri" w:hAnsi="Calibri" w:cs="Calibri"/>
          <w:b w:val="0"/>
          <w:bCs/>
          <w:sz w:val="22"/>
          <w:szCs w:val="22"/>
          <w:vertAlign w:val="subscript"/>
        </w:rPr>
        <w:t>is</w:t>
      </w:r>
      <w:r w:rsidRPr="00C4707D">
        <w:rPr>
          <w:rStyle w:val="BodyText2Char"/>
          <w:rFonts w:ascii="Calibri" w:hAnsi="Calibri" w:cs="Calibri"/>
          <w:b w:val="0"/>
          <w:bCs/>
          <w:sz w:val="22"/>
          <w:szCs w:val="22"/>
        </w:rPr>
        <w:t xml:space="preserve"> nadzemni usklađen s okolnom izgradnjom i u pravilu ne veći od</w:t>
      </w:r>
      <w:r w:rsidRPr="00C4707D">
        <w:rPr>
          <w:rFonts w:ascii="Calibri" w:hAnsi="Calibri" w:cs="Calibri"/>
          <w:b w:val="0"/>
          <w:bCs/>
          <w:sz w:val="22"/>
          <w:szCs w:val="22"/>
        </w:rPr>
        <w:t xml:space="preserve"> </w:t>
      </w:r>
      <w:r w:rsidRPr="00C4707D">
        <w:rPr>
          <w:rStyle w:val="BodyText2Char"/>
          <w:rFonts w:ascii="Calibri" w:hAnsi="Calibri" w:cs="Calibri"/>
          <w:b w:val="0"/>
          <w:bCs/>
          <w:sz w:val="22"/>
          <w:szCs w:val="22"/>
        </w:rPr>
        <w:t xml:space="preserve">1,6 -2,4 ovisno o položaju građevne čestice i etažnosti. Za zatečene </w:t>
      </w:r>
      <w:r w:rsidRPr="00E57E72">
        <w:rPr>
          <w:rFonts w:ascii="Calibri" w:hAnsi="Calibri" w:cs="Calibri"/>
          <w:b w:val="0"/>
          <w:bCs/>
          <w:sz w:val="22"/>
          <w:szCs w:val="22"/>
          <w:lang w:val="hr-HR"/>
        </w:rPr>
        <w:t>zgrade</w:t>
      </w:r>
      <w:r w:rsidRPr="00C4707D">
        <w:rPr>
          <w:rStyle w:val="BodyText2Char"/>
          <w:rFonts w:ascii="Calibri" w:hAnsi="Calibri" w:cs="Calibri"/>
          <w:b w:val="0"/>
          <w:bCs/>
          <w:sz w:val="22"/>
          <w:szCs w:val="22"/>
        </w:rPr>
        <w:t xml:space="preserve"> i </w:t>
      </w:r>
      <w:r w:rsidRPr="00E57E72">
        <w:rPr>
          <w:rFonts w:ascii="Calibri" w:hAnsi="Calibri" w:cs="Calibri"/>
          <w:b w:val="0"/>
          <w:bCs/>
          <w:sz w:val="22"/>
          <w:szCs w:val="22"/>
          <w:lang w:val="hr-HR"/>
        </w:rPr>
        <w:t>zamjensku</w:t>
      </w:r>
      <w:r w:rsidRPr="00C4707D">
        <w:rPr>
          <w:rStyle w:val="BodyText2Char"/>
          <w:rFonts w:ascii="Calibri" w:hAnsi="Calibri" w:cs="Calibri"/>
          <w:b w:val="0"/>
          <w:bCs/>
          <w:sz w:val="22"/>
          <w:szCs w:val="22"/>
        </w:rPr>
        <w:t xml:space="preserve"> gradnju može se zadržati postojeći kis  i kada je veći od prethodno    navedenog.</w:t>
      </w:r>
    </w:p>
    <w:p w14:paraId="66576AC4" w14:textId="77777777" w:rsidR="00571325" w:rsidRPr="0063729C" w:rsidRDefault="00571325">
      <w:pPr>
        <w:pStyle w:val="Tijeloteksta2"/>
        <w:numPr>
          <w:ilvl w:val="0"/>
          <w:numId w:val="76"/>
        </w:numPr>
        <w:tabs>
          <w:tab w:val="clear" w:pos="360"/>
        </w:tabs>
        <w:spacing w:after="0" w:line="240" w:lineRule="auto"/>
        <w:ind w:left="567" w:hanging="141"/>
        <w:jc w:val="both"/>
        <w:rPr>
          <w:rFonts w:ascii="Calibri" w:hAnsi="Calibri" w:cs="Calibri"/>
          <w:b w:val="0"/>
          <w:bCs/>
          <w:sz w:val="22"/>
          <w:szCs w:val="22"/>
          <w:lang w:val="hr-HR"/>
        </w:rPr>
      </w:pPr>
      <w:r w:rsidRPr="0063729C">
        <w:rPr>
          <w:rFonts w:ascii="Calibri" w:hAnsi="Calibri" w:cs="Calibri"/>
          <w:b w:val="0"/>
          <w:bCs/>
          <w:sz w:val="22"/>
          <w:szCs w:val="22"/>
          <w:lang w:val="hr-HR"/>
        </w:rPr>
        <w:t>Etažnost usklađena s okolnom izgradnjom, ali ne veća od podrum, prizemlje, kat i potkrovlje, iznimno podrum, prizemlje i 2 kata zbog usklađenja gabarita sa susjednom gradnjom, (E</w:t>
      </w:r>
      <w:r w:rsidRPr="0063729C">
        <w:rPr>
          <w:rFonts w:ascii="Calibri" w:hAnsi="Calibri" w:cs="Calibri"/>
          <w:b w:val="0"/>
          <w:bCs/>
          <w:sz w:val="22"/>
          <w:szCs w:val="22"/>
          <w:vertAlign w:val="subscript"/>
          <w:lang w:val="hr-HR"/>
        </w:rPr>
        <w:t>nadzemno</w:t>
      </w:r>
      <w:r w:rsidRPr="0063729C">
        <w:rPr>
          <w:rFonts w:ascii="Calibri" w:hAnsi="Calibri" w:cs="Calibri"/>
          <w:b w:val="0"/>
          <w:bCs/>
          <w:sz w:val="22"/>
          <w:szCs w:val="22"/>
          <w:lang w:val="hr-HR"/>
        </w:rPr>
        <w:t xml:space="preserve"> = 3, E = 4), a postojeće  veće etažnosti se mogu zadržati.</w:t>
      </w:r>
    </w:p>
    <w:p w14:paraId="42A7D7AA" w14:textId="77777777" w:rsidR="00571325" w:rsidRPr="00E57E72" w:rsidRDefault="00571325">
      <w:pPr>
        <w:numPr>
          <w:ilvl w:val="0"/>
          <w:numId w:val="76"/>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Zelenilo na prirodnom tlu najmanje 20% površine građevne čestice u uličnom potezu odnosno 10% uglovne građevne čestice. Ako je u zatečenom stanju postotak manji, ne mora ga se povećavati Smještaj parkirališno-garažnih mjesta, računatih po najnižim vrijednostima, na građevnoj čestici ili na javnom parkiralištu, prema propisu koji donosi Grad ili uz suglasnost grada do usvajanja spomenutog propisa.</w:t>
      </w:r>
    </w:p>
    <w:p w14:paraId="3C097544" w14:textId="77777777" w:rsidR="00571325" w:rsidRPr="00E57E72" w:rsidRDefault="00571325">
      <w:pPr>
        <w:numPr>
          <w:ilvl w:val="0"/>
          <w:numId w:val="76"/>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Omogućavanje gradnje parkirališta, javnih garaža i garaža, tako da pojedinačnim kapacitetom na određenim lokacijama budu sukladne zaštiti predjela kao cjeline</w:t>
      </w:r>
    </w:p>
    <w:p w14:paraId="51E489BE" w14:textId="77777777" w:rsidR="00571325" w:rsidRPr="00E57E72" w:rsidRDefault="00571325">
      <w:pPr>
        <w:numPr>
          <w:ilvl w:val="0"/>
          <w:numId w:val="76"/>
        </w:numPr>
        <w:tabs>
          <w:tab w:val="clear" w:pos="360"/>
        </w:tabs>
        <w:ind w:left="567" w:hanging="141"/>
        <w:jc w:val="both"/>
        <w:rPr>
          <w:rFonts w:ascii="Calibri" w:hAnsi="Calibri" w:cs="Calibri"/>
          <w:b w:val="0"/>
          <w:bCs/>
          <w:sz w:val="22"/>
          <w:szCs w:val="22"/>
          <w:lang w:val="hr-HR"/>
        </w:rPr>
      </w:pPr>
      <w:r w:rsidRPr="00E57E72">
        <w:rPr>
          <w:rFonts w:ascii="Calibri" w:hAnsi="Calibri" w:cs="Calibri"/>
          <w:b w:val="0"/>
          <w:bCs/>
          <w:sz w:val="22"/>
          <w:szCs w:val="22"/>
          <w:lang w:val="hr-HR"/>
        </w:rPr>
        <w:t>Promet u mirovanju i potreban broj parkirališnih i garažnih mjesta određuje se prema Članku 52. ovih Odredbi.</w:t>
      </w:r>
    </w:p>
    <w:p w14:paraId="47852846" w14:textId="77777777" w:rsidR="00571325" w:rsidRPr="00490D4F" w:rsidRDefault="00571325" w:rsidP="00571325">
      <w:pPr>
        <w:pStyle w:val="Tijeloteksta"/>
        <w:ind w:firstLine="426"/>
        <w:rPr>
          <w:rFonts w:cs="Calibri"/>
          <w:b w:val="0"/>
          <w:bCs/>
          <w:snapToGrid w:val="0"/>
          <w:sz w:val="22"/>
          <w:szCs w:val="22"/>
          <w:lang w:val="hr-HR"/>
        </w:rPr>
      </w:pPr>
      <w:r w:rsidRPr="00490D4F">
        <w:rPr>
          <w:rFonts w:cs="Calibri"/>
          <w:b w:val="0"/>
          <w:bCs/>
          <w:snapToGrid w:val="0"/>
          <w:sz w:val="22"/>
          <w:szCs w:val="22"/>
          <w:lang w:val="hr-HR"/>
        </w:rPr>
        <w:t>Iznimno, za zahvate u prostoru za koje je obvezna provedba urbanističko-arhitektonskog natječaja izgrađenost i iskoristivosti će se odrediti programom prema propozicijama službe zaštite, uz uvjet  nadzemne etažnosti do E=3.</w:t>
      </w:r>
    </w:p>
    <w:p w14:paraId="5A66CEA2" w14:textId="77777777" w:rsidR="00571325" w:rsidRPr="00490D4F" w:rsidRDefault="00571325" w:rsidP="00571325">
      <w:pPr>
        <w:pStyle w:val="Tijeloteksta3"/>
        <w:spacing w:after="240"/>
        <w:ind w:firstLine="426"/>
        <w:rPr>
          <w:rFonts w:ascii="Calibri" w:hAnsi="Calibri" w:cs="Calibri"/>
          <w:b w:val="0"/>
          <w:bCs/>
          <w:sz w:val="22"/>
          <w:szCs w:val="22"/>
          <w:lang w:val="hr-HR"/>
        </w:rPr>
      </w:pPr>
      <w:r w:rsidRPr="00C4707D">
        <w:rPr>
          <w:rStyle w:val="BodyText2Char"/>
          <w:rFonts w:ascii="Calibri" w:hAnsi="Calibri" w:cs="Calibri"/>
          <w:b w:val="0"/>
          <w:bCs/>
          <w:sz w:val="22"/>
          <w:szCs w:val="22"/>
        </w:rPr>
        <w:t>Iznimno, za gradnju i rekonstrukciju ne-stambenih sadržaja izgrađenost i iskoristivost će se odrediti prema propozicijama službe zaštite,</w:t>
      </w:r>
      <w:r w:rsidRPr="00490D4F">
        <w:rPr>
          <w:rFonts w:ascii="Calibri" w:hAnsi="Calibri" w:cs="Calibri"/>
          <w:b w:val="0"/>
          <w:bCs/>
          <w:sz w:val="22"/>
          <w:szCs w:val="22"/>
          <w:lang w:val="hr-HR"/>
        </w:rPr>
        <w:t xml:space="preserve"> uz uvjet nadzemne etažnosti do E = 4.</w:t>
      </w:r>
    </w:p>
    <w:p w14:paraId="35120873" w14:textId="77777777" w:rsidR="00571325" w:rsidRPr="00C4707D" w:rsidRDefault="00571325" w:rsidP="00571325">
      <w:pPr>
        <w:pStyle w:val="StyleCenteredBefore4ptAfter2pt"/>
        <w:spacing w:before="0" w:after="240"/>
        <w:rPr>
          <w:rFonts w:ascii="Calibri" w:hAnsi="Calibri" w:cs="Calibri"/>
          <w:bCs/>
          <w:snapToGrid w:val="0"/>
          <w:szCs w:val="22"/>
          <w:lang w:val="hr-HR"/>
        </w:rPr>
      </w:pPr>
      <w:r w:rsidRPr="00C4707D">
        <w:rPr>
          <w:rFonts w:ascii="Calibri" w:hAnsi="Calibri" w:cs="Calibri"/>
          <w:bCs/>
          <w:snapToGrid w:val="0"/>
          <w:szCs w:val="22"/>
          <w:lang w:val="hr-HR"/>
        </w:rPr>
        <w:t xml:space="preserve">Članak </w:t>
      </w:r>
      <w:r w:rsidRPr="00C4707D">
        <w:rPr>
          <w:rFonts w:ascii="Calibri" w:hAnsi="Calibri" w:cs="Calibri"/>
          <w:bCs/>
          <w:snapToGrid w:val="0"/>
          <w:szCs w:val="22"/>
          <w:lang w:val="hr-HR"/>
        </w:rPr>
        <w:fldChar w:fldCharType="begin"/>
      </w:r>
      <w:r w:rsidRPr="00C4707D">
        <w:rPr>
          <w:rFonts w:ascii="Calibri" w:hAnsi="Calibri" w:cs="Calibri"/>
          <w:bCs/>
          <w:snapToGrid w:val="0"/>
          <w:szCs w:val="22"/>
          <w:lang w:val="hr-HR"/>
        </w:rPr>
        <w:instrText xml:space="preserve"> AUTONUM </w:instrText>
      </w:r>
      <w:r w:rsidRPr="00C4707D">
        <w:rPr>
          <w:rFonts w:ascii="Calibri" w:hAnsi="Calibri" w:cs="Calibri"/>
          <w:bCs/>
          <w:snapToGrid w:val="0"/>
          <w:szCs w:val="22"/>
          <w:lang w:val="hr-HR"/>
        </w:rPr>
        <w:fldChar w:fldCharType="end"/>
      </w:r>
    </w:p>
    <w:p w14:paraId="0FDAF753" w14:textId="77777777" w:rsidR="00571325" w:rsidRPr="00490D4F" w:rsidRDefault="00571325" w:rsidP="00571325">
      <w:pPr>
        <w:pStyle w:val="Tijeloteksta3"/>
        <w:rPr>
          <w:rFonts w:ascii="Calibri" w:hAnsi="Calibri" w:cs="Calibri"/>
          <w:b w:val="0"/>
          <w:bCs/>
          <w:sz w:val="22"/>
          <w:szCs w:val="22"/>
          <w:lang w:val="hr-HR"/>
        </w:rPr>
      </w:pPr>
      <w:r w:rsidRPr="00490D4F">
        <w:rPr>
          <w:rFonts w:ascii="Calibri" w:hAnsi="Calibri" w:cs="Calibri"/>
          <w:b w:val="0"/>
          <w:bCs/>
          <w:sz w:val="22"/>
          <w:szCs w:val="22"/>
          <w:lang w:val="hr-HR"/>
        </w:rPr>
        <w:t>Zaštita, održavanje, uređivanje i gradnja u kontaktnoj zoni i zoni ekspozicije (1C):</w:t>
      </w:r>
    </w:p>
    <w:p w14:paraId="5E4EF2EF" w14:textId="77777777" w:rsidR="00571325" w:rsidRPr="00490D4F" w:rsidRDefault="00571325" w:rsidP="00571325">
      <w:pPr>
        <w:spacing w:after="120"/>
        <w:jc w:val="both"/>
        <w:rPr>
          <w:rFonts w:ascii="Calibri" w:hAnsi="Calibri" w:cs="Calibri"/>
          <w:b w:val="0"/>
          <w:bCs/>
          <w:sz w:val="22"/>
          <w:szCs w:val="22"/>
          <w:lang w:val="hr-HR"/>
        </w:rPr>
      </w:pPr>
      <w:r w:rsidRPr="00490D4F">
        <w:rPr>
          <w:rFonts w:ascii="Calibri" w:hAnsi="Calibri" w:cs="Calibri"/>
          <w:b w:val="0"/>
          <w:bCs/>
          <w:sz w:val="22"/>
          <w:szCs w:val="22"/>
          <w:lang w:val="hr-HR"/>
        </w:rPr>
        <w:t>U ovoj se zoni primarno štite ekspozicija povijesne jezgre, osigurava kontrola mjerila, obrisa, volumena i krajobraznog karaktera cjeline.</w:t>
      </w:r>
    </w:p>
    <w:p w14:paraId="15CA951E" w14:textId="77777777" w:rsidR="00571325" w:rsidRPr="00C4707D" w:rsidRDefault="00571325" w:rsidP="00571325">
      <w:pPr>
        <w:spacing w:after="120"/>
        <w:rPr>
          <w:rFonts w:ascii="Calibri" w:hAnsi="Calibri" w:cs="Calibri"/>
          <w:b w:val="0"/>
          <w:bCs/>
          <w:sz w:val="22"/>
          <w:szCs w:val="22"/>
        </w:rPr>
      </w:pPr>
      <w:r w:rsidRPr="00C4707D">
        <w:rPr>
          <w:rFonts w:ascii="Calibri" w:hAnsi="Calibri" w:cs="Calibri"/>
          <w:b w:val="0"/>
          <w:bCs/>
          <w:sz w:val="22"/>
          <w:szCs w:val="22"/>
        </w:rPr>
        <w:t>Propisuje se:</w:t>
      </w:r>
    </w:p>
    <w:p w14:paraId="17C74EA8"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Ograničavanje širenja naselja i zadržavanja zelenih cezura među dijelovima naselja kako bi se zadržala njihova samosvojnost i povijesni identitet;</w:t>
      </w:r>
    </w:p>
    <w:p w14:paraId="542143B2"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Uz pridržavanje osnovnih načela i minimalnih ograničenja dopustivi su i veći građevni zahvati, odnosno novogradnje,</w:t>
      </w:r>
    </w:p>
    <w:p w14:paraId="1B2ED424" w14:textId="77777777" w:rsidR="00571325" w:rsidRPr="00C4707D" w:rsidRDefault="00571325">
      <w:pPr>
        <w:numPr>
          <w:ilvl w:val="0"/>
          <w:numId w:val="20"/>
        </w:numPr>
        <w:tabs>
          <w:tab w:val="clear" w:pos="644"/>
        </w:tabs>
        <w:ind w:hanging="142"/>
        <w:jc w:val="both"/>
        <w:rPr>
          <w:rFonts w:ascii="Calibri" w:hAnsi="Calibri" w:cs="Calibri"/>
          <w:b w:val="0"/>
          <w:bCs/>
          <w:sz w:val="22"/>
          <w:szCs w:val="22"/>
        </w:rPr>
      </w:pPr>
      <w:r w:rsidRPr="00C4707D">
        <w:rPr>
          <w:rFonts w:ascii="Calibri" w:hAnsi="Calibri" w:cs="Calibri"/>
          <w:b w:val="0"/>
          <w:bCs/>
          <w:sz w:val="22"/>
          <w:szCs w:val="22"/>
        </w:rPr>
        <w:t>Pojedini specifični predjeli unutar zone C ovisno o stanju konsolidiranosti zahtijevaju različite oblike intervencija:</w:t>
      </w:r>
    </w:p>
    <w:p w14:paraId="6E8D1FB3" w14:textId="77777777" w:rsidR="00571325" w:rsidRPr="00C4707D" w:rsidRDefault="00571325">
      <w:pPr>
        <w:numPr>
          <w:ilvl w:val="0"/>
          <w:numId w:val="57"/>
        </w:numPr>
        <w:tabs>
          <w:tab w:val="clear" w:pos="644"/>
        </w:tabs>
        <w:ind w:left="284" w:hanging="141"/>
        <w:jc w:val="both"/>
        <w:rPr>
          <w:rFonts w:ascii="Calibri" w:hAnsi="Calibri" w:cs="Calibri"/>
          <w:b w:val="0"/>
          <w:bCs/>
          <w:sz w:val="22"/>
          <w:szCs w:val="22"/>
        </w:rPr>
      </w:pPr>
      <w:r w:rsidRPr="00C4707D">
        <w:rPr>
          <w:rFonts w:ascii="Calibri" w:hAnsi="Calibri" w:cs="Calibri"/>
          <w:b w:val="0"/>
          <w:bCs/>
          <w:sz w:val="22"/>
          <w:szCs w:val="22"/>
        </w:rPr>
        <w:t xml:space="preserve">Iz prilaznih pravaca novu gradnju treba planirati tako da ne zaklanja vizure na prostorne dominantne povijesne jezgre - tornjeve crkava, Stari Grad. </w:t>
      </w:r>
    </w:p>
    <w:p w14:paraId="3705FFD4" w14:textId="77777777" w:rsidR="00571325" w:rsidRPr="00C4707D" w:rsidRDefault="00571325">
      <w:pPr>
        <w:numPr>
          <w:ilvl w:val="0"/>
          <w:numId w:val="57"/>
        </w:numPr>
        <w:tabs>
          <w:tab w:val="clear" w:pos="644"/>
        </w:tabs>
        <w:ind w:left="284" w:hanging="141"/>
        <w:jc w:val="both"/>
        <w:rPr>
          <w:rFonts w:ascii="Calibri" w:hAnsi="Calibri" w:cs="Calibri"/>
          <w:b w:val="0"/>
          <w:bCs/>
          <w:sz w:val="22"/>
          <w:szCs w:val="22"/>
        </w:rPr>
      </w:pPr>
      <w:r w:rsidRPr="00C4707D">
        <w:rPr>
          <w:rFonts w:ascii="Calibri" w:hAnsi="Calibri" w:cs="Calibri"/>
          <w:b w:val="0"/>
          <w:bCs/>
          <w:sz w:val="22"/>
          <w:szCs w:val="22"/>
        </w:rPr>
        <w:t xml:space="preserve">Područje na obali Orljave treba rješavati kao ozelenjenu zonu, a korito urediti na urbano primjeren način, uz uvjet održavanja bioraznolikosti. </w:t>
      </w:r>
    </w:p>
    <w:p w14:paraId="7C342DC5" w14:textId="77777777" w:rsidR="00571325" w:rsidRPr="00C4707D" w:rsidRDefault="00571325">
      <w:pPr>
        <w:numPr>
          <w:ilvl w:val="0"/>
          <w:numId w:val="57"/>
        </w:numPr>
        <w:tabs>
          <w:tab w:val="clear" w:pos="644"/>
        </w:tabs>
        <w:spacing w:after="120"/>
        <w:ind w:left="284" w:hanging="141"/>
        <w:jc w:val="both"/>
        <w:rPr>
          <w:rFonts w:ascii="Calibri" w:hAnsi="Calibri" w:cs="Calibri"/>
          <w:b w:val="0"/>
          <w:bCs/>
          <w:sz w:val="22"/>
          <w:szCs w:val="22"/>
        </w:rPr>
      </w:pPr>
      <w:r w:rsidRPr="00C4707D">
        <w:rPr>
          <w:rFonts w:ascii="Calibri" w:hAnsi="Calibri" w:cs="Calibri"/>
          <w:b w:val="0"/>
          <w:bCs/>
          <w:sz w:val="22"/>
          <w:szCs w:val="22"/>
        </w:rPr>
        <w:t>Izgradnja uz planiranu "Priorljavsku" ulicu mora formirati kvalitetno ulično pročelje. Parkiranja smjestiti iza zgrada.</w:t>
      </w:r>
    </w:p>
    <w:p w14:paraId="78CCE2E3" w14:textId="77777777" w:rsidR="00571325" w:rsidRPr="00C4707D" w:rsidRDefault="00571325" w:rsidP="00571325">
      <w:pPr>
        <w:spacing w:after="120"/>
        <w:ind w:firstLine="426"/>
        <w:jc w:val="both"/>
        <w:rPr>
          <w:rFonts w:ascii="Calibri" w:hAnsi="Calibri" w:cs="Calibri"/>
          <w:b w:val="0"/>
          <w:bCs/>
          <w:sz w:val="22"/>
          <w:szCs w:val="22"/>
        </w:rPr>
      </w:pPr>
      <w:r w:rsidRPr="00C4707D">
        <w:rPr>
          <w:rFonts w:ascii="Calibri" w:hAnsi="Calibri" w:cs="Calibri"/>
          <w:b w:val="0"/>
          <w:bCs/>
          <w:sz w:val="22"/>
          <w:szCs w:val="22"/>
        </w:rPr>
        <w:t xml:space="preserve">Obveza ishođenja posebnih uvjeta odnosno mišljenja nadležnog konzervatorskog odjela propisuje se za sve novogradnje, kao i za zahvate rekonstrukcije i sanacije na evidentiranim povijesnim građevinama, koje se nalaze unutar ove zone. </w:t>
      </w:r>
    </w:p>
    <w:p w14:paraId="67291646" w14:textId="77777777" w:rsidR="00571325" w:rsidRPr="00C4707D" w:rsidRDefault="00571325" w:rsidP="00571325">
      <w:pPr>
        <w:spacing w:after="120"/>
        <w:jc w:val="both"/>
        <w:rPr>
          <w:rFonts w:ascii="Calibri" w:hAnsi="Calibri" w:cs="Calibri"/>
          <w:b w:val="0"/>
          <w:bCs/>
          <w:sz w:val="22"/>
          <w:szCs w:val="22"/>
        </w:rPr>
      </w:pPr>
      <w:r w:rsidRPr="00C4707D">
        <w:rPr>
          <w:rFonts w:ascii="Calibri" w:hAnsi="Calibri" w:cs="Calibri"/>
          <w:b w:val="0"/>
          <w:bCs/>
          <w:sz w:val="22"/>
          <w:szCs w:val="22"/>
        </w:rPr>
        <w:t>U zonama stambene i mješovite namjene:</w:t>
      </w:r>
    </w:p>
    <w:p w14:paraId="2E48665B" w14:textId="77777777" w:rsidR="00571325" w:rsidRPr="00C4707D" w:rsidRDefault="00571325">
      <w:pPr>
        <w:numPr>
          <w:ilvl w:val="0"/>
          <w:numId w:val="78"/>
        </w:numPr>
        <w:tabs>
          <w:tab w:val="clear" w:pos="425"/>
        </w:tabs>
        <w:ind w:left="567" w:hanging="141"/>
        <w:jc w:val="both"/>
        <w:rPr>
          <w:rFonts w:ascii="Calibri" w:hAnsi="Calibri" w:cs="Calibri"/>
          <w:b w:val="0"/>
          <w:bCs/>
          <w:sz w:val="22"/>
          <w:szCs w:val="22"/>
        </w:rPr>
      </w:pPr>
      <w:r w:rsidRPr="00C4707D">
        <w:rPr>
          <w:rFonts w:ascii="Calibri" w:hAnsi="Calibri" w:cs="Calibri"/>
          <w:b w:val="0"/>
          <w:bCs/>
          <w:sz w:val="22"/>
          <w:szCs w:val="22"/>
        </w:rPr>
        <w:t>U formiranim uličnim potezima, nova i zamjenska gradnja usklađuje se sa susjednom kvalitetnom gradnjom u gabaritima i oblikovanju, smještaju zgrade na građevnoj čestici, izgrađenosti i iskoristivosti građevne čestice. Za ovu se izgradnju  omogućava:</w:t>
      </w:r>
    </w:p>
    <w:p w14:paraId="2A8B6C41" w14:textId="77777777" w:rsidR="00571325" w:rsidRPr="00C4707D" w:rsidRDefault="00571325">
      <w:pPr>
        <w:numPr>
          <w:ilvl w:val="1"/>
          <w:numId w:val="78"/>
        </w:numPr>
        <w:tabs>
          <w:tab w:val="clear" w:pos="1505"/>
        </w:tabs>
        <w:ind w:left="993" w:hanging="284"/>
        <w:rPr>
          <w:rFonts w:ascii="Calibri" w:hAnsi="Calibri" w:cs="Calibri"/>
          <w:b w:val="0"/>
          <w:bCs/>
          <w:sz w:val="22"/>
          <w:szCs w:val="22"/>
        </w:rPr>
      </w:pPr>
      <w:r w:rsidRPr="00C4707D">
        <w:rPr>
          <w:rFonts w:ascii="Calibri" w:hAnsi="Calibri" w:cs="Calibri"/>
          <w:b w:val="0"/>
          <w:bCs/>
          <w:sz w:val="22"/>
          <w:szCs w:val="22"/>
        </w:rPr>
        <w:lastRenderedPageBreak/>
        <w:t>k</w:t>
      </w:r>
      <w:r w:rsidRPr="00C4707D">
        <w:rPr>
          <w:rFonts w:ascii="Calibri" w:hAnsi="Calibri" w:cs="Calibri"/>
          <w:b w:val="0"/>
          <w:bCs/>
          <w:sz w:val="22"/>
          <w:szCs w:val="22"/>
          <w:vertAlign w:val="subscript"/>
        </w:rPr>
        <w:t>ig</w:t>
      </w:r>
      <w:r w:rsidRPr="00C4707D">
        <w:rPr>
          <w:rFonts w:ascii="Calibri" w:hAnsi="Calibri" w:cs="Calibri"/>
          <w:b w:val="0"/>
          <w:bCs/>
          <w:sz w:val="22"/>
          <w:szCs w:val="22"/>
        </w:rPr>
        <w:t xml:space="preserve"> do 0,6 u uličnom potezu i do 0,8 na uglovima s min 20%, odnosno 10%</w:t>
      </w:r>
    </w:p>
    <w:p w14:paraId="41C4C01F" w14:textId="77777777" w:rsidR="00571325" w:rsidRPr="00C4707D" w:rsidRDefault="00571325">
      <w:pPr>
        <w:numPr>
          <w:ilvl w:val="1"/>
          <w:numId w:val="78"/>
        </w:numPr>
        <w:tabs>
          <w:tab w:val="clear" w:pos="1505"/>
        </w:tabs>
        <w:ind w:left="993" w:hanging="284"/>
        <w:rPr>
          <w:rFonts w:ascii="Calibri" w:hAnsi="Calibri" w:cs="Calibri"/>
          <w:b w:val="0"/>
          <w:bCs/>
          <w:sz w:val="22"/>
          <w:szCs w:val="22"/>
        </w:rPr>
      </w:pPr>
      <w:r w:rsidRPr="00C4707D">
        <w:rPr>
          <w:rFonts w:ascii="Calibri" w:hAnsi="Calibri" w:cs="Calibri"/>
          <w:b w:val="0"/>
          <w:bCs/>
          <w:sz w:val="22"/>
          <w:szCs w:val="22"/>
        </w:rPr>
        <w:t>za uglovnice, zelenila na prirodnom tlu</w:t>
      </w:r>
    </w:p>
    <w:p w14:paraId="340B3C2E" w14:textId="77777777" w:rsidR="00571325" w:rsidRPr="00C4707D" w:rsidRDefault="00571325">
      <w:pPr>
        <w:pStyle w:val="Tijeloteksta2"/>
        <w:numPr>
          <w:ilvl w:val="1"/>
          <w:numId w:val="78"/>
        </w:numPr>
        <w:tabs>
          <w:tab w:val="clear" w:pos="1505"/>
        </w:tabs>
        <w:spacing w:after="0" w:line="240" w:lineRule="auto"/>
        <w:ind w:left="993" w:hanging="284"/>
        <w:jc w:val="both"/>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is nadzemno</w:t>
      </w:r>
      <w:r w:rsidRPr="00C4707D">
        <w:rPr>
          <w:rFonts w:ascii="Calibri" w:hAnsi="Calibri" w:cs="Calibri"/>
          <w:b w:val="0"/>
          <w:bCs/>
          <w:sz w:val="22"/>
          <w:szCs w:val="22"/>
        </w:rPr>
        <w:t xml:space="preserve"> do 2,4 u uličnom potezu odnosno do 3,0 za uglovnice. Ukopni k</w:t>
      </w:r>
      <w:r w:rsidRPr="00C4707D">
        <w:rPr>
          <w:rFonts w:ascii="Calibri" w:hAnsi="Calibri" w:cs="Calibri"/>
          <w:b w:val="0"/>
          <w:bCs/>
          <w:sz w:val="22"/>
          <w:szCs w:val="22"/>
          <w:vertAlign w:val="subscript"/>
        </w:rPr>
        <w:t>is</w:t>
      </w:r>
      <w:r w:rsidRPr="00C4707D">
        <w:rPr>
          <w:rFonts w:ascii="Calibri" w:hAnsi="Calibri" w:cs="Calibri"/>
          <w:b w:val="0"/>
          <w:bCs/>
          <w:sz w:val="22"/>
          <w:szCs w:val="22"/>
        </w:rPr>
        <w:t xml:space="preserve"> se ne određuje</w:t>
      </w:r>
    </w:p>
    <w:p w14:paraId="2E107F2A" w14:textId="77777777" w:rsidR="00571325" w:rsidRPr="00C4707D" w:rsidRDefault="00571325">
      <w:pPr>
        <w:pStyle w:val="Tijeloteksta2"/>
        <w:numPr>
          <w:ilvl w:val="1"/>
          <w:numId w:val="78"/>
        </w:numPr>
        <w:tabs>
          <w:tab w:val="clear" w:pos="1505"/>
        </w:tabs>
        <w:spacing w:line="240" w:lineRule="auto"/>
        <w:ind w:left="993" w:hanging="284"/>
        <w:jc w:val="both"/>
        <w:rPr>
          <w:rFonts w:ascii="Calibri" w:hAnsi="Calibri" w:cs="Calibri"/>
          <w:b w:val="0"/>
          <w:bCs/>
          <w:sz w:val="22"/>
          <w:szCs w:val="22"/>
        </w:rPr>
      </w:pPr>
      <w:r w:rsidRPr="00C4707D">
        <w:rPr>
          <w:rFonts w:ascii="Calibri" w:hAnsi="Calibri" w:cs="Calibri"/>
          <w:b w:val="0"/>
          <w:bCs/>
          <w:sz w:val="22"/>
          <w:szCs w:val="22"/>
        </w:rPr>
        <w:t>Ul. R. Njemačke poželjno je postupnim zahvatima formirati kao kontinuirani potez ugrađenih zgrada, bez obzira na dužinu</w:t>
      </w:r>
    </w:p>
    <w:p w14:paraId="49EB288D" w14:textId="77777777" w:rsidR="00571325" w:rsidRPr="00C4707D" w:rsidRDefault="00571325">
      <w:pPr>
        <w:pStyle w:val="Tijeloteksta2"/>
        <w:numPr>
          <w:ilvl w:val="0"/>
          <w:numId w:val="78"/>
        </w:numPr>
        <w:tabs>
          <w:tab w:val="clear" w:pos="425"/>
        </w:tabs>
        <w:spacing w:after="0" w:line="240" w:lineRule="auto"/>
        <w:ind w:left="567" w:hanging="141"/>
        <w:jc w:val="both"/>
        <w:rPr>
          <w:rFonts w:ascii="Calibri" w:hAnsi="Calibri" w:cs="Calibri"/>
          <w:b w:val="0"/>
          <w:bCs/>
          <w:sz w:val="22"/>
          <w:szCs w:val="22"/>
        </w:rPr>
      </w:pPr>
      <w:r w:rsidRPr="00C4707D">
        <w:rPr>
          <w:rFonts w:ascii="Calibri" w:hAnsi="Calibri" w:cs="Calibri"/>
          <w:b w:val="0"/>
          <w:bCs/>
          <w:sz w:val="22"/>
          <w:szCs w:val="22"/>
        </w:rPr>
        <w:t>Uz nove te postojeće ulice bez formirane slike uličnog poteza omogućava se:</w:t>
      </w:r>
    </w:p>
    <w:p w14:paraId="5D7F8F33" w14:textId="77777777" w:rsidR="00571325" w:rsidRPr="00C4707D" w:rsidRDefault="00571325">
      <w:pPr>
        <w:pStyle w:val="Tijeloteksta2"/>
        <w:numPr>
          <w:ilvl w:val="1"/>
          <w:numId w:val="78"/>
        </w:numPr>
        <w:tabs>
          <w:tab w:val="clear" w:pos="1505"/>
        </w:tabs>
        <w:spacing w:after="0" w:line="240" w:lineRule="auto"/>
        <w:ind w:left="993" w:hanging="357"/>
        <w:jc w:val="both"/>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ig</w:t>
      </w:r>
      <w:r w:rsidRPr="00C4707D">
        <w:rPr>
          <w:rFonts w:ascii="Calibri" w:hAnsi="Calibri" w:cs="Calibri"/>
          <w:b w:val="0"/>
          <w:bCs/>
          <w:sz w:val="22"/>
          <w:szCs w:val="22"/>
        </w:rPr>
        <w:t xml:space="preserve"> = o,4 za slobodnostojeće i k</w:t>
      </w:r>
      <w:r w:rsidRPr="00C4707D">
        <w:rPr>
          <w:rFonts w:ascii="Calibri" w:hAnsi="Calibri" w:cs="Calibri"/>
          <w:b w:val="0"/>
          <w:bCs/>
          <w:sz w:val="22"/>
          <w:szCs w:val="22"/>
          <w:vertAlign w:val="subscript"/>
        </w:rPr>
        <w:t>ig</w:t>
      </w:r>
      <w:r w:rsidRPr="00C4707D">
        <w:rPr>
          <w:rFonts w:ascii="Calibri" w:hAnsi="Calibri" w:cs="Calibri"/>
          <w:b w:val="0"/>
          <w:bCs/>
          <w:sz w:val="22"/>
          <w:szCs w:val="22"/>
        </w:rPr>
        <w:t>=0,5 za poluugrađene i skupne zgrade</w:t>
      </w:r>
    </w:p>
    <w:p w14:paraId="01A5798A" w14:textId="77777777" w:rsidR="00571325" w:rsidRPr="00C4707D" w:rsidRDefault="00571325">
      <w:pPr>
        <w:numPr>
          <w:ilvl w:val="1"/>
          <w:numId w:val="78"/>
        </w:numPr>
        <w:tabs>
          <w:tab w:val="clear" w:pos="1505"/>
        </w:tabs>
        <w:ind w:left="993" w:hanging="357"/>
        <w:jc w:val="both"/>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is nadzemno</w:t>
      </w:r>
      <w:r w:rsidRPr="00C4707D">
        <w:rPr>
          <w:rFonts w:ascii="Calibri" w:hAnsi="Calibri" w:cs="Calibri"/>
          <w:b w:val="0"/>
          <w:bCs/>
          <w:sz w:val="22"/>
          <w:szCs w:val="22"/>
        </w:rPr>
        <w:t xml:space="preserve">  do 1,1 / 1,3 za jednoobiteljske, do 1,5 / 1,8 za višeobiteljske i  do 1,9/2,3 za višestambene zgrade. Manja vrijednost se primjenjuje za slobodnostojeće zgrade. Ukupni  k</w:t>
      </w:r>
      <w:r w:rsidRPr="00C4707D">
        <w:rPr>
          <w:rFonts w:ascii="Calibri" w:hAnsi="Calibri" w:cs="Calibri"/>
          <w:b w:val="0"/>
          <w:bCs/>
          <w:sz w:val="22"/>
          <w:szCs w:val="22"/>
          <w:vertAlign w:val="subscript"/>
        </w:rPr>
        <w:t xml:space="preserve">is </w:t>
      </w:r>
      <w:r w:rsidRPr="00C4707D">
        <w:rPr>
          <w:rFonts w:ascii="Calibri" w:hAnsi="Calibri" w:cs="Calibri"/>
          <w:b w:val="0"/>
          <w:bCs/>
          <w:sz w:val="22"/>
          <w:szCs w:val="22"/>
        </w:rPr>
        <w:t xml:space="preserve"> se ne određuje.</w:t>
      </w:r>
    </w:p>
    <w:p w14:paraId="443446B9" w14:textId="77777777" w:rsidR="00571325" w:rsidRPr="00C4707D" w:rsidRDefault="00571325">
      <w:pPr>
        <w:pStyle w:val="Tijeloteksta2"/>
        <w:numPr>
          <w:ilvl w:val="1"/>
          <w:numId w:val="78"/>
        </w:numPr>
        <w:tabs>
          <w:tab w:val="clear" w:pos="1505"/>
        </w:tabs>
        <w:spacing w:line="240" w:lineRule="auto"/>
        <w:ind w:left="993" w:hanging="357"/>
        <w:jc w:val="both"/>
        <w:rPr>
          <w:rFonts w:ascii="Calibri" w:hAnsi="Calibri" w:cs="Calibri"/>
          <w:b w:val="0"/>
          <w:bCs/>
          <w:sz w:val="22"/>
          <w:szCs w:val="22"/>
        </w:rPr>
      </w:pPr>
      <w:r w:rsidRPr="00C4707D">
        <w:rPr>
          <w:rFonts w:ascii="Calibri" w:hAnsi="Calibri" w:cs="Calibri"/>
          <w:b w:val="0"/>
          <w:bCs/>
          <w:sz w:val="22"/>
          <w:szCs w:val="22"/>
        </w:rPr>
        <w:t>zelenilo na prirodnim tlu najmanje 40% površine građevne čestice za jednoobiteljsku gradnju i najmanje 30% za ostalu.</w:t>
      </w:r>
    </w:p>
    <w:p w14:paraId="248A0BC4" w14:textId="77777777" w:rsidR="00571325" w:rsidRPr="00C4707D" w:rsidRDefault="00571325">
      <w:pPr>
        <w:pStyle w:val="Tijeloteksta2"/>
        <w:numPr>
          <w:ilvl w:val="0"/>
          <w:numId w:val="78"/>
        </w:numPr>
        <w:tabs>
          <w:tab w:val="clear" w:pos="425"/>
        </w:tabs>
        <w:spacing w:line="240" w:lineRule="auto"/>
        <w:ind w:left="567" w:hanging="141"/>
        <w:jc w:val="both"/>
        <w:rPr>
          <w:rFonts w:ascii="Calibri" w:hAnsi="Calibri" w:cs="Calibri"/>
          <w:b w:val="0"/>
          <w:bCs/>
          <w:sz w:val="22"/>
          <w:szCs w:val="22"/>
        </w:rPr>
      </w:pPr>
      <w:r w:rsidRPr="00C4707D">
        <w:rPr>
          <w:rFonts w:ascii="Calibri" w:hAnsi="Calibri" w:cs="Calibri"/>
          <w:b w:val="0"/>
          <w:bCs/>
          <w:sz w:val="22"/>
          <w:szCs w:val="22"/>
        </w:rPr>
        <w:t>Najveća nadzemna etažnost E = 4 za stambene i E = 5 za stambeno-poslovne zgrade, što uključuje potkrovlje kao zadnju etažu. Poslovne zgrade ne smiju imati visinu veću od obračunske visine stambeno - poslovne zgrade, bez obzira na broj etaža.</w:t>
      </w:r>
    </w:p>
    <w:p w14:paraId="5EF21400" w14:textId="77777777" w:rsidR="00571325" w:rsidRPr="00C4707D" w:rsidRDefault="00571325">
      <w:pPr>
        <w:numPr>
          <w:ilvl w:val="0"/>
          <w:numId w:val="78"/>
        </w:numPr>
        <w:tabs>
          <w:tab w:val="clear" w:pos="425"/>
        </w:tabs>
        <w:ind w:left="567" w:hanging="141"/>
        <w:jc w:val="both"/>
        <w:rPr>
          <w:rFonts w:ascii="Calibri" w:hAnsi="Calibri" w:cs="Calibri"/>
          <w:b w:val="0"/>
          <w:bCs/>
          <w:sz w:val="22"/>
          <w:szCs w:val="22"/>
        </w:rPr>
      </w:pPr>
      <w:r w:rsidRPr="00C4707D">
        <w:rPr>
          <w:rFonts w:ascii="Calibri" w:hAnsi="Calibri" w:cs="Calibri"/>
          <w:b w:val="0"/>
          <w:bCs/>
          <w:sz w:val="22"/>
          <w:szCs w:val="22"/>
        </w:rPr>
        <w:t>Iznimno, za postojeću višestambenu gradnju moguć je k</w:t>
      </w:r>
      <w:r w:rsidRPr="00C4707D">
        <w:rPr>
          <w:rFonts w:ascii="Calibri" w:hAnsi="Calibri" w:cs="Calibri"/>
          <w:b w:val="0"/>
          <w:bCs/>
          <w:sz w:val="22"/>
          <w:szCs w:val="22"/>
          <w:vertAlign w:val="subscript"/>
        </w:rPr>
        <w:t>ig</w:t>
      </w:r>
      <w:r w:rsidRPr="00C4707D">
        <w:rPr>
          <w:rFonts w:ascii="Calibri" w:hAnsi="Calibri" w:cs="Calibri"/>
          <w:b w:val="0"/>
          <w:bCs/>
          <w:sz w:val="22"/>
          <w:szCs w:val="22"/>
        </w:rPr>
        <w:t xml:space="preserve"> = 1 i k</w:t>
      </w:r>
      <w:r w:rsidRPr="00C4707D">
        <w:rPr>
          <w:rFonts w:ascii="Calibri" w:hAnsi="Calibri" w:cs="Calibri"/>
          <w:b w:val="0"/>
          <w:bCs/>
          <w:sz w:val="22"/>
          <w:szCs w:val="22"/>
          <w:vertAlign w:val="subscript"/>
        </w:rPr>
        <w:t>is</w:t>
      </w:r>
      <w:r w:rsidRPr="00C4707D">
        <w:rPr>
          <w:rFonts w:ascii="Calibri" w:hAnsi="Calibri" w:cs="Calibri"/>
          <w:b w:val="0"/>
          <w:bCs/>
          <w:sz w:val="22"/>
          <w:szCs w:val="22"/>
        </w:rPr>
        <w:t xml:space="preserve"> = 7 (građevna čestica jednaka tlocrtu zgrade) i Emax = 7.</w:t>
      </w:r>
    </w:p>
    <w:p w14:paraId="07F62DE1" w14:textId="77777777" w:rsidR="00571325" w:rsidRPr="00C4707D" w:rsidRDefault="00571325">
      <w:pPr>
        <w:numPr>
          <w:ilvl w:val="0"/>
          <w:numId w:val="78"/>
        </w:numPr>
        <w:tabs>
          <w:tab w:val="clear" w:pos="425"/>
        </w:tabs>
        <w:spacing w:after="120"/>
        <w:ind w:left="567" w:hanging="141"/>
        <w:rPr>
          <w:rFonts w:ascii="Calibri" w:hAnsi="Calibri" w:cs="Calibri"/>
          <w:b w:val="0"/>
          <w:bCs/>
          <w:sz w:val="22"/>
          <w:szCs w:val="22"/>
        </w:rPr>
      </w:pPr>
      <w:r w:rsidRPr="00C4707D">
        <w:rPr>
          <w:rFonts w:ascii="Calibri" w:hAnsi="Calibri" w:cs="Calibri"/>
          <w:b w:val="0"/>
          <w:bCs/>
          <w:sz w:val="22"/>
          <w:szCs w:val="22"/>
        </w:rPr>
        <w:t>Potrebe prometa u mirovanju u pravilu se zadovoljavaju na vlastitoj građevnoj čestici. Iznimno, u formiranim uličnim potezima za novu i zamjensku gradnju do 50% potreba može se smjestiti na javnom parkiralištu prema propisima koje donosi grad ili uz suglasnost grada do usvajanja spomenutog propisa.</w:t>
      </w:r>
    </w:p>
    <w:p w14:paraId="0A4AB71B" w14:textId="77777777" w:rsidR="00571325" w:rsidRPr="00C4707D" w:rsidRDefault="00571325" w:rsidP="00571325">
      <w:pPr>
        <w:rPr>
          <w:rFonts w:ascii="Calibri" w:hAnsi="Calibri" w:cs="Calibri"/>
          <w:b w:val="0"/>
          <w:bCs/>
          <w:sz w:val="22"/>
          <w:szCs w:val="22"/>
        </w:rPr>
      </w:pPr>
      <w:r w:rsidRPr="00C4707D">
        <w:rPr>
          <w:rFonts w:ascii="Calibri" w:hAnsi="Calibri" w:cs="Calibri"/>
          <w:b w:val="0"/>
          <w:bCs/>
          <w:sz w:val="22"/>
          <w:szCs w:val="22"/>
        </w:rPr>
        <w:t>U zoni javne i društvene te posebne namjene:</w:t>
      </w:r>
    </w:p>
    <w:p w14:paraId="6F5F3A48" w14:textId="77777777" w:rsidR="00571325" w:rsidRPr="00C4707D" w:rsidRDefault="00571325">
      <w:pPr>
        <w:numPr>
          <w:ilvl w:val="0"/>
          <w:numId w:val="79"/>
        </w:numPr>
        <w:tabs>
          <w:tab w:val="clear" w:pos="425"/>
        </w:tabs>
        <w:ind w:left="567" w:hanging="141"/>
        <w:rPr>
          <w:rFonts w:ascii="Calibri" w:hAnsi="Calibri" w:cs="Calibri"/>
          <w:b w:val="0"/>
          <w:bCs/>
          <w:sz w:val="22"/>
          <w:szCs w:val="22"/>
        </w:rPr>
      </w:pPr>
      <w:r w:rsidRPr="00C4707D">
        <w:rPr>
          <w:rFonts w:ascii="Calibri" w:hAnsi="Calibri" w:cs="Calibri"/>
          <w:b w:val="0"/>
          <w:bCs/>
          <w:sz w:val="22"/>
          <w:szCs w:val="22"/>
        </w:rPr>
        <w:t>Površina građevne čestice se ne propisuje</w:t>
      </w:r>
    </w:p>
    <w:p w14:paraId="334BD431" w14:textId="77777777" w:rsidR="00571325" w:rsidRPr="00C4707D" w:rsidRDefault="00571325">
      <w:pPr>
        <w:numPr>
          <w:ilvl w:val="0"/>
          <w:numId w:val="79"/>
        </w:numPr>
        <w:tabs>
          <w:tab w:val="clear" w:pos="425"/>
        </w:tabs>
        <w:ind w:left="567" w:hanging="141"/>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ig</w:t>
      </w:r>
      <w:r w:rsidRPr="00C4707D">
        <w:rPr>
          <w:rFonts w:ascii="Calibri" w:hAnsi="Calibri" w:cs="Calibri"/>
          <w:b w:val="0"/>
          <w:bCs/>
          <w:sz w:val="22"/>
          <w:szCs w:val="22"/>
        </w:rPr>
        <w:t xml:space="preserve"> najviše 0,5</w:t>
      </w:r>
    </w:p>
    <w:p w14:paraId="7F183556" w14:textId="77777777" w:rsidR="00571325" w:rsidRPr="00C4707D" w:rsidRDefault="00571325">
      <w:pPr>
        <w:numPr>
          <w:ilvl w:val="0"/>
          <w:numId w:val="79"/>
        </w:numPr>
        <w:tabs>
          <w:tab w:val="clear" w:pos="425"/>
        </w:tabs>
        <w:ind w:left="567" w:hanging="141"/>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is</w:t>
      </w:r>
      <w:r w:rsidRPr="00C4707D">
        <w:rPr>
          <w:rFonts w:ascii="Calibri" w:hAnsi="Calibri" w:cs="Calibri"/>
          <w:b w:val="0"/>
          <w:bCs/>
          <w:sz w:val="22"/>
          <w:szCs w:val="22"/>
        </w:rPr>
        <w:t xml:space="preserve"> nadzemno najviše 1,2 </w:t>
      </w:r>
    </w:p>
    <w:p w14:paraId="5EC326C4" w14:textId="77777777" w:rsidR="00571325" w:rsidRPr="00C4707D" w:rsidRDefault="00571325">
      <w:pPr>
        <w:numPr>
          <w:ilvl w:val="0"/>
          <w:numId w:val="79"/>
        </w:numPr>
        <w:tabs>
          <w:tab w:val="clear" w:pos="425"/>
        </w:tabs>
        <w:ind w:left="567" w:hanging="141"/>
        <w:rPr>
          <w:rFonts w:ascii="Calibri" w:hAnsi="Calibri" w:cs="Calibri"/>
          <w:b w:val="0"/>
          <w:bCs/>
          <w:sz w:val="22"/>
          <w:szCs w:val="22"/>
        </w:rPr>
      </w:pPr>
      <w:r w:rsidRPr="00C4707D">
        <w:rPr>
          <w:rFonts w:ascii="Calibri" w:hAnsi="Calibri" w:cs="Calibri"/>
          <w:b w:val="0"/>
          <w:bCs/>
          <w:sz w:val="22"/>
          <w:szCs w:val="22"/>
        </w:rPr>
        <w:t>E nadzemno do 3 (P+2)</w:t>
      </w:r>
    </w:p>
    <w:p w14:paraId="7FB31739" w14:textId="77777777" w:rsidR="00571325" w:rsidRPr="00C4707D" w:rsidRDefault="00571325">
      <w:pPr>
        <w:numPr>
          <w:ilvl w:val="0"/>
          <w:numId w:val="79"/>
        </w:numPr>
        <w:tabs>
          <w:tab w:val="clear" w:pos="425"/>
        </w:tabs>
        <w:ind w:left="567" w:hanging="141"/>
        <w:rPr>
          <w:rFonts w:ascii="Calibri" w:hAnsi="Calibri" w:cs="Calibri"/>
          <w:b w:val="0"/>
          <w:bCs/>
          <w:sz w:val="22"/>
          <w:szCs w:val="22"/>
        </w:rPr>
      </w:pPr>
      <w:r w:rsidRPr="00C4707D">
        <w:rPr>
          <w:rFonts w:ascii="Calibri" w:hAnsi="Calibri" w:cs="Calibri"/>
          <w:b w:val="0"/>
          <w:bCs/>
          <w:sz w:val="22"/>
          <w:szCs w:val="22"/>
        </w:rPr>
        <w:t>zelenilo na prirodnom tlu najmanje 30% odnosno 10% za uglovnice</w:t>
      </w:r>
    </w:p>
    <w:p w14:paraId="148EE6BD" w14:textId="77777777" w:rsidR="00571325" w:rsidRPr="00C4707D" w:rsidRDefault="00571325">
      <w:pPr>
        <w:numPr>
          <w:ilvl w:val="0"/>
          <w:numId w:val="79"/>
        </w:numPr>
        <w:tabs>
          <w:tab w:val="clear" w:pos="425"/>
        </w:tabs>
        <w:ind w:left="567" w:hanging="141"/>
        <w:jc w:val="both"/>
        <w:rPr>
          <w:rFonts w:ascii="Calibri" w:hAnsi="Calibri" w:cs="Calibri"/>
          <w:b w:val="0"/>
          <w:bCs/>
          <w:sz w:val="22"/>
          <w:szCs w:val="22"/>
        </w:rPr>
      </w:pPr>
      <w:r w:rsidRPr="00C4707D">
        <w:rPr>
          <w:rFonts w:ascii="Calibri" w:hAnsi="Calibri" w:cs="Calibri"/>
          <w:b w:val="0"/>
          <w:bCs/>
          <w:sz w:val="22"/>
          <w:szCs w:val="22"/>
        </w:rPr>
        <w:t>najmanje 50% potreba prometa u mirovanju zadovoljiti na vlastitoj građevnoj čestici, a ostalo na javnom parkiralištu prema propisima koje donosi Grad ili uz suglasnost grada do usvajanja spomenutog propisa.</w:t>
      </w:r>
    </w:p>
    <w:p w14:paraId="49368C0B" w14:textId="77777777" w:rsidR="00571325" w:rsidRPr="00C4707D" w:rsidRDefault="00571325">
      <w:pPr>
        <w:numPr>
          <w:ilvl w:val="0"/>
          <w:numId w:val="79"/>
        </w:numPr>
        <w:tabs>
          <w:tab w:val="clear" w:pos="425"/>
        </w:tabs>
        <w:spacing w:after="120"/>
        <w:ind w:left="567" w:hanging="141"/>
        <w:rPr>
          <w:rFonts w:ascii="Calibri" w:hAnsi="Calibri" w:cs="Calibri"/>
          <w:b w:val="0"/>
          <w:bCs/>
          <w:sz w:val="22"/>
          <w:szCs w:val="22"/>
        </w:rPr>
      </w:pPr>
      <w:r w:rsidRPr="00C4707D">
        <w:rPr>
          <w:rFonts w:ascii="Calibri" w:hAnsi="Calibri" w:cs="Calibri"/>
          <w:b w:val="0"/>
          <w:bCs/>
          <w:sz w:val="22"/>
          <w:szCs w:val="22"/>
        </w:rPr>
        <w:t>pri rekonstrukciji se mogu zadržati postojeći prostorni pokazatelji</w:t>
      </w:r>
    </w:p>
    <w:p w14:paraId="4CA7625A" w14:textId="77777777" w:rsidR="00571325" w:rsidRPr="00C4707D" w:rsidRDefault="00571325" w:rsidP="00571325">
      <w:pPr>
        <w:ind w:hanging="14"/>
        <w:rPr>
          <w:rFonts w:ascii="Calibri" w:hAnsi="Calibri" w:cs="Calibri"/>
          <w:b w:val="0"/>
          <w:bCs/>
          <w:sz w:val="22"/>
          <w:szCs w:val="22"/>
        </w:rPr>
      </w:pPr>
      <w:r w:rsidRPr="00C4707D">
        <w:rPr>
          <w:rFonts w:ascii="Calibri" w:hAnsi="Calibri" w:cs="Calibri"/>
          <w:b w:val="0"/>
          <w:bCs/>
          <w:sz w:val="22"/>
          <w:szCs w:val="22"/>
        </w:rPr>
        <w:tab/>
        <w:t>U zonama poslovne i proizvodne  namjene:</w:t>
      </w:r>
    </w:p>
    <w:p w14:paraId="4C75072A" w14:textId="77777777" w:rsidR="00571325" w:rsidRPr="00E57E72" w:rsidRDefault="00571325">
      <w:pPr>
        <w:numPr>
          <w:ilvl w:val="0"/>
          <w:numId w:val="77"/>
        </w:numPr>
        <w:ind w:firstLine="71"/>
        <w:rPr>
          <w:rFonts w:ascii="Calibri" w:hAnsi="Calibri" w:cs="Calibri"/>
          <w:b w:val="0"/>
          <w:bCs/>
          <w:sz w:val="22"/>
          <w:szCs w:val="22"/>
          <w:lang w:val="nl-NL"/>
        </w:rPr>
      </w:pPr>
      <w:r w:rsidRPr="00E57E72">
        <w:rPr>
          <w:rFonts w:ascii="Calibri" w:hAnsi="Calibri" w:cs="Calibri"/>
          <w:b w:val="0"/>
          <w:bCs/>
          <w:sz w:val="22"/>
          <w:szCs w:val="22"/>
          <w:lang w:val="nl-NL"/>
        </w:rPr>
        <w:t>Najmanja površina građevne čestice u poslovnoj namjeni je 700 m</w:t>
      </w:r>
      <w:r w:rsidRPr="00E57E72">
        <w:rPr>
          <w:rFonts w:ascii="Calibri" w:hAnsi="Calibri" w:cs="Calibri"/>
          <w:b w:val="0"/>
          <w:bCs/>
          <w:sz w:val="22"/>
          <w:szCs w:val="22"/>
          <w:vertAlign w:val="superscript"/>
          <w:lang w:val="nl-NL"/>
        </w:rPr>
        <w:t>2</w:t>
      </w:r>
      <w:r w:rsidRPr="00E57E72">
        <w:rPr>
          <w:rFonts w:ascii="Calibri" w:hAnsi="Calibri" w:cs="Calibri"/>
          <w:b w:val="0"/>
          <w:bCs/>
          <w:sz w:val="22"/>
          <w:szCs w:val="22"/>
          <w:lang w:val="nl-NL"/>
        </w:rPr>
        <w:t xml:space="preserve"> te 2.000 m</w:t>
      </w:r>
      <w:r w:rsidRPr="00E57E72">
        <w:rPr>
          <w:rFonts w:ascii="Calibri" w:hAnsi="Calibri" w:cs="Calibri"/>
          <w:b w:val="0"/>
          <w:bCs/>
          <w:sz w:val="22"/>
          <w:szCs w:val="22"/>
          <w:vertAlign w:val="superscript"/>
          <w:lang w:val="nl-NL"/>
        </w:rPr>
        <w:t>2</w:t>
      </w:r>
      <w:r w:rsidRPr="00E57E72">
        <w:rPr>
          <w:rFonts w:ascii="Calibri" w:hAnsi="Calibri" w:cs="Calibri"/>
          <w:b w:val="0"/>
          <w:bCs/>
          <w:sz w:val="22"/>
          <w:szCs w:val="22"/>
          <w:lang w:val="nl-NL"/>
        </w:rPr>
        <w:t xml:space="preserve"> za   </w:t>
      </w:r>
    </w:p>
    <w:p w14:paraId="40A0A263" w14:textId="77777777" w:rsidR="00571325" w:rsidRPr="00E57E72" w:rsidRDefault="00571325">
      <w:pPr>
        <w:numPr>
          <w:ilvl w:val="0"/>
          <w:numId w:val="77"/>
        </w:numPr>
        <w:ind w:firstLine="71"/>
        <w:rPr>
          <w:rFonts w:ascii="Calibri" w:hAnsi="Calibri" w:cs="Calibri"/>
          <w:b w:val="0"/>
          <w:bCs/>
          <w:sz w:val="22"/>
          <w:szCs w:val="22"/>
          <w:lang w:val="nl-NL"/>
        </w:rPr>
      </w:pPr>
      <w:r w:rsidRPr="00E57E72">
        <w:rPr>
          <w:rFonts w:ascii="Calibri" w:hAnsi="Calibri" w:cs="Calibri"/>
          <w:b w:val="0"/>
          <w:bCs/>
          <w:sz w:val="22"/>
          <w:szCs w:val="22"/>
          <w:lang w:val="nl-NL"/>
        </w:rPr>
        <w:t>proizvodne i 1000 m</w:t>
      </w:r>
      <w:r w:rsidRPr="00E57E72">
        <w:rPr>
          <w:rFonts w:ascii="Calibri" w:hAnsi="Calibri" w:cs="Calibri"/>
          <w:b w:val="0"/>
          <w:bCs/>
          <w:sz w:val="22"/>
          <w:szCs w:val="22"/>
          <w:vertAlign w:val="superscript"/>
          <w:lang w:val="nl-NL"/>
        </w:rPr>
        <w:t>2</w:t>
      </w:r>
      <w:r w:rsidRPr="00E57E72">
        <w:rPr>
          <w:rFonts w:ascii="Calibri" w:hAnsi="Calibri" w:cs="Calibri"/>
          <w:b w:val="0"/>
          <w:bCs/>
          <w:sz w:val="22"/>
          <w:szCs w:val="22"/>
          <w:lang w:val="nl-NL"/>
        </w:rPr>
        <w:t xml:space="preserve"> za ostale sadržaje u zoni proizvodne namjene</w:t>
      </w:r>
    </w:p>
    <w:p w14:paraId="6D82786B" w14:textId="77777777" w:rsidR="00571325" w:rsidRPr="00C4707D" w:rsidRDefault="00571325">
      <w:pPr>
        <w:numPr>
          <w:ilvl w:val="0"/>
          <w:numId w:val="77"/>
        </w:numPr>
        <w:ind w:firstLine="71"/>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ig</w:t>
      </w:r>
      <w:r w:rsidRPr="00C4707D">
        <w:rPr>
          <w:rFonts w:ascii="Calibri" w:hAnsi="Calibri" w:cs="Calibri"/>
          <w:b w:val="0"/>
          <w:bCs/>
          <w:sz w:val="22"/>
          <w:szCs w:val="22"/>
        </w:rPr>
        <w:t xml:space="preserve"> najviše 0,4</w:t>
      </w:r>
    </w:p>
    <w:p w14:paraId="41529383" w14:textId="77777777" w:rsidR="00571325" w:rsidRPr="00C4707D" w:rsidRDefault="00571325">
      <w:pPr>
        <w:numPr>
          <w:ilvl w:val="0"/>
          <w:numId w:val="77"/>
        </w:numPr>
        <w:ind w:firstLine="71"/>
        <w:rPr>
          <w:rFonts w:ascii="Calibri" w:hAnsi="Calibri" w:cs="Calibri"/>
          <w:b w:val="0"/>
          <w:bCs/>
          <w:sz w:val="22"/>
          <w:szCs w:val="22"/>
        </w:rPr>
      </w:pPr>
      <w:r w:rsidRPr="00C4707D">
        <w:rPr>
          <w:rFonts w:ascii="Calibri" w:hAnsi="Calibri" w:cs="Calibri"/>
          <w:b w:val="0"/>
          <w:bCs/>
          <w:sz w:val="22"/>
          <w:szCs w:val="22"/>
        </w:rPr>
        <w:t>k</w:t>
      </w:r>
      <w:r w:rsidRPr="00C4707D">
        <w:rPr>
          <w:rFonts w:ascii="Calibri" w:hAnsi="Calibri" w:cs="Calibri"/>
          <w:b w:val="0"/>
          <w:bCs/>
          <w:sz w:val="22"/>
          <w:szCs w:val="22"/>
          <w:vertAlign w:val="subscript"/>
        </w:rPr>
        <w:t>is</w:t>
      </w:r>
      <w:r w:rsidRPr="00C4707D">
        <w:rPr>
          <w:rFonts w:ascii="Calibri" w:hAnsi="Calibri" w:cs="Calibri"/>
          <w:b w:val="0"/>
          <w:bCs/>
          <w:sz w:val="22"/>
          <w:szCs w:val="22"/>
        </w:rPr>
        <w:t xml:space="preserve"> nadzemno najviše 1,2</w:t>
      </w:r>
    </w:p>
    <w:p w14:paraId="17F1DF23" w14:textId="77777777" w:rsidR="00571325" w:rsidRPr="00C4707D" w:rsidRDefault="00571325">
      <w:pPr>
        <w:numPr>
          <w:ilvl w:val="0"/>
          <w:numId w:val="77"/>
        </w:numPr>
        <w:ind w:firstLine="71"/>
        <w:rPr>
          <w:rFonts w:ascii="Calibri" w:hAnsi="Calibri" w:cs="Calibri"/>
          <w:b w:val="0"/>
          <w:bCs/>
          <w:sz w:val="22"/>
          <w:szCs w:val="22"/>
        </w:rPr>
      </w:pPr>
      <w:r w:rsidRPr="00C4707D">
        <w:rPr>
          <w:rFonts w:ascii="Calibri" w:hAnsi="Calibri" w:cs="Calibri"/>
          <w:b w:val="0"/>
          <w:bCs/>
          <w:sz w:val="22"/>
          <w:szCs w:val="22"/>
        </w:rPr>
        <w:t>visina do 11m, bez obzira na etažnost</w:t>
      </w:r>
    </w:p>
    <w:p w14:paraId="3509ED53" w14:textId="77777777" w:rsidR="00571325" w:rsidRPr="00C4707D" w:rsidRDefault="00571325">
      <w:pPr>
        <w:numPr>
          <w:ilvl w:val="0"/>
          <w:numId w:val="77"/>
        </w:numPr>
        <w:ind w:firstLine="71"/>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parkovno uređeno, najmanje 30%</w:t>
      </w:r>
    </w:p>
    <w:p w14:paraId="58E2580D" w14:textId="77777777" w:rsidR="00571325" w:rsidRPr="00E57E72" w:rsidRDefault="00571325">
      <w:pPr>
        <w:numPr>
          <w:ilvl w:val="0"/>
          <w:numId w:val="77"/>
        </w:numPr>
        <w:ind w:firstLine="71"/>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zadovoljiti na vlastitoj građevnoj čestici</w:t>
      </w:r>
    </w:p>
    <w:p w14:paraId="7E58CED3" w14:textId="77777777" w:rsidR="00571325" w:rsidRPr="00E57E72" w:rsidRDefault="00571325">
      <w:pPr>
        <w:numPr>
          <w:ilvl w:val="0"/>
          <w:numId w:val="77"/>
        </w:numPr>
        <w:spacing w:after="120"/>
        <w:ind w:firstLine="74"/>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pri rekonstrukciji se mogu zadržati postojeći prostorni pokazatelji</w:t>
      </w:r>
    </w:p>
    <w:p w14:paraId="30036845" w14:textId="77777777" w:rsidR="00571325" w:rsidRPr="00E57E72" w:rsidRDefault="00571325" w:rsidP="00571325">
      <w:pPr>
        <w:pStyle w:val="Tijeloteksta3"/>
        <w:ind w:firstLine="289"/>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Mišljenje službe zaštite spomenika može se zatražiti, i u svim drugim slučajevima kada nadležne službe u postupku izdavanja akta temeljem kojeg se može graditi ocijene da je to potrebno.</w:t>
      </w:r>
    </w:p>
    <w:p w14:paraId="0DC3DD09" w14:textId="77777777" w:rsidR="00571325" w:rsidRPr="00E57E72" w:rsidRDefault="00571325" w:rsidP="00571325">
      <w:pPr>
        <w:pStyle w:val="Tijeloteksta3"/>
        <w:spacing w:after="240"/>
        <w:ind w:firstLine="289"/>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Postojeće zgrade veće etažnosti mogu se održavati i rekonstruirati bez povećanja etažnosti.</w:t>
      </w:r>
    </w:p>
    <w:p w14:paraId="2E035E10"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23C63B4" w14:textId="77777777" w:rsidR="00571325" w:rsidRPr="0063729C" w:rsidRDefault="00571325" w:rsidP="00571325">
      <w:pPr>
        <w:pStyle w:val="Tijeloteksta3"/>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Zaštita i uređenje krajolika obronaka Požeške gore u kontaktnoj zoni povijesne cjeline  (1D):</w:t>
      </w:r>
    </w:p>
    <w:p w14:paraId="71C9CCB3" w14:textId="77777777" w:rsidR="00571325" w:rsidRPr="00C4707D" w:rsidRDefault="00571325" w:rsidP="00571325">
      <w:pPr>
        <w:pStyle w:val="Tijeloteksta3"/>
        <w:rPr>
          <w:rFonts w:asciiTheme="minorHAnsi" w:hAnsiTheme="minorHAnsi" w:cstheme="minorHAnsi"/>
          <w:b w:val="0"/>
          <w:bCs/>
          <w:sz w:val="22"/>
          <w:szCs w:val="22"/>
        </w:rPr>
      </w:pPr>
      <w:r w:rsidRPr="00C4707D">
        <w:rPr>
          <w:rFonts w:asciiTheme="minorHAnsi" w:hAnsiTheme="minorHAnsi" w:cstheme="minorHAnsi"/>
          <w:b w:val="0"/>
          <w:bCs/>
          <w:sz w:val="22"/>
          <w:szCs w:val="22"/>
        </w:rPr>
        <w:t>Ostvaruje se:</w:t>
      </w:r>
    </w:p>
    <w:p w14:paraId="65BEE6D6" w14:textId="77777777" w:rsidR="00571325" w:rsidRPr="00C4707D" w:rsidRDefault="00571325">
      <w:pPr>
        <w:numPr>
          <w:ilvl w:val="0"/>
          <w:numId w:val="5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 xml:space="preserve">Čuvanjem, zaštitom i uređenjem dijelova šume i šumskog zemljišta te drugih površina pejsažnog zelenila i parkova; </w:t>
      </w:r>
    </w:p>
    <w:p w14:paraId="67AA8AAA" w14:textId="77777777" w:rsidR="00571325" w:rsidRPr="00C4707D" w:rsidRDefault="00571325">
      <w:pPr>
        <w:numPr>
          <w:ilvl w:val="0"/>
          <w:numId w:val="5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Ograničavanjem širenja nove gradnje na obronke Požeške gore.</w:t>
      </w:r>
    </w:p>
    <w:p w14:paraId="14967D51" w14:textId="77777777" w:rsidR="00571325" w:rsidRPr="00C4707D" w:rsidRDefault="00571325">
      <w:pPr>
        <w:numPr>
          <w:ilvl w:val="0"/>
          <w:numId w:val="58"/>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Obveznim parkovnim uređenjem okućnica postojeće i nove gradnje upotrebom autohtonog zelenila;</w:t>
      </w:r>
    </w:p>
    <w:p w14:paraId="6C5252EE" w14:textId="77777777" w:rsidR="00571325" w:rsidRPr="00C4707D" w:rsidRDefault="00571325" w:rsidP="00571325">
      <w:pPr>
        <w:ind w:hanging="357"/>
        <w:rPr>
          <w:rFonts w:asciiTheme="minorHAnsi" w:hAnsiTheme="minorHAnsi" w:cstheme="minorHAnsi"/>
          <w:b w:val="0"/>
          <w:bCs/>
          <w:sz w:val="22"/>
          <w:szCs w:val="22"/>
        </w:rPr>
      </w:pPr>
      <w:r w:rsidRPr="00C4707D">
        <w:rPr>
          <w:rFonts w:asciiTheme="minorHAnsi" w:hAnsiTheme="minorHAnsi" w:cstheme="minorHAnsi"/>
          <w:b w:val="0"/>
          <w:bCs/>
          <w:sz w:val="22"/>
          <w:szCs w:val="22"/>
        </w:rPr>
        <w:tab/>
        <w:t>U zoni stambene namjene:</w:t>
      </w:r>
    </w:p>
    <w:p w14:paraId="2D4471BE" w14:textId="77777777" w:rsidR="00571325" w:rsidRPr="00C4707D" w:rsidRDefault="00571325">
      <w:pPr>
        <w:numPr>
          <w:ilvl w:val="0"/>
          <w:numId w:val="58"/>
        </w:numPr>
        <w:tabs>
          <w:tab w:val="clear" w:pos="360"/>
          <w:tab w:val="num" w:pos="260"/>
        </w:tabs>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Omogućavanje zamjenske i, samo izuzetno, nove gradnje unutar već definiranih zona, </w:t>
      </w:r>
    </w:p>
    <w:p w14:paraId="35CC5479" w14:textId="77777777" w:rsidR="00571325" w:rsidRPr="00C4707D" w:rsidRDefault="00571325">
      <w:pPr>
        <w:numPr>
          <w:ilvl w:val="0"/>
          <w:numId w:val="58"/>
        </w:numPr>
        <w:tabs>
          <w:tab w:val="clear" w:pos="360"/>
          <w:tab w:val="num" w:pos="260"/>
        </w:tabs>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Obveznim smještajem vozila na građevnoj čestici,</w:t>
      </w:r>
    </w:p>
    <w:p w14:paraId="7AD1869C" w14:textId="77777777" w:rsidR="00571325" w:rsidRPr="00C4707D" w:rsidRDefault="00571325">
      <w:pPr>
        <w:numPr>
          <w:ilvl w:val="0"/>
          <w:numId w:val="58"/>
        </w:numPr>
        <w:tabs>
          <w:tab w:val="clear" w:pos="360"/>
          <w:tab w:val="num" w:pos="260"/>
        </w:tabs>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E i ostali prostorni pokazatelji za novu gradnju određuju se prema tabelarnom iskazu načina i uvjeta gradnje stambenih zgrada. Za zamjensku gradnju građevna čestica može biti manja, a 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i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mogu biti veći od propisanog. Za pojedinačnu interpolaciju građevna čestica može biti manja od propisane.</w:t>
      </w:r>
    </w:p>
    <w:p w14:paraId="53261B03" w14:textId="77777777" w:rsidR="00571325" w:rsidRPr="00C4707D" w:rsidRDefault="00571325">
      <w:pPr>
        <w:numPr>
          <w:ilvl w:val="0"/>
          <w:numId w:val="58"/>
        </w:numPr>
        <w:tabs>
          <w:tab w:val="clear" w:pos="360"/>
          <w:tab w:val="num" w:pos="260"/>
        </w:tabs>
        <w:spacing w:after="24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najmanje 40% za novu gradnju, za pojedinačnu interpolaciju na manjim građevnim česticama najmanje 30%, a za zamjensku gradnju se može zadržati postojeće i kada je manje od 30%.</w:t>
      </w:r>
    </w:p>
    <w:p w14:paraId="77E7242B"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9637CE7" w14:textId="77777777" w:rsidR="00571325" w:rsidRPr="00C4707D" w:rsidRDefault="00571325" w:rsidP="00571325">
      <w:pPr>
        <w:spacing w:after="12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Održavanje i gradnja u prostoru, niske, pretežno stambene i kompatibilne gradnje na obroncima (2A</w:t>
      </w:r>
      <w:r w:rsidRPr="00C4707D">
        <w:rPr>
          <w:rFonts w:asciiTheme="minorHAnsi" w:hAnsiTheme="minorHAnsi" w:cstheme="minorHAnsi"/>
          <w:b w:val="0"/>
          <w:bCs/>
          <w:sz w:val="22"/>
          <w:szCs w:val="22"/>
          <w:vertAlign w:val="subscript"/>
        </w:rPr>
        <w:t>1</w:t>
      </w:r>
      <w:r w:rsidRPr="00C4707D">
        <w:rPr>
          <w:rFonts w:asciiTheme="minorHAnsi" w:hAnsiTheme="minorHAnsi" w:cstheme="minorHAnsi"/>
          <w:b w:val="0"/>
          <w:bCs/>
          <w:sz w:val="22"/>
          <w:szCs w:val="22"/>
        </w:rPr>
        <w:t xml:space="preserve">): </w:t>
      </w:r>
    </w:p>
    <w:p w14:paraId="78BBB0B6" w14:textId="77777777" w:rsidR="00571325" w:rsidRPr="00C4707D" w:rsidRDefault="00571325" w:rsidP="00571325">
      <w:pPr>
        <w:spacing w:line="360" w:lineRule="auto"/>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Ostvaruje se:</w:t>
      </w:r>
    </w:p>
    <w:p w14:paraId="53772DA1"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Čuvanjem, zaštitom i uređivanjem vrijednosti predjela kao cjeline, posebno vrijednih zgrada, parkova, pojedinačnih kvalitetnih stabala i drugih pejsažnih vrijednosti;</w:t>
      </w:r>
    </w:p>
    <w:p w14:paraId="1E1E488A"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Onemogućavanje prenamjene uređenih javnih zelenih površina.</w:t>
      </w:r>
    </w:p>
    <w:p w14:paraId="0AD1A1D0"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Omogućavanjem gradnje zgrada uz ulice, usklađenih s karakteristikama postojeće gradnje;</w:t>
      </w:r>
    </w:p>
    <w:p w14:paraId="27396D93"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Građevni pravac glavne zgrade usklađenim s okolnom izgradnjom. Građevni pravac pomoćnih zgrada u pravilu iza građevnog pravca glavne zgrade. Iznimno, građevni pravac garaže može biti ispred glavne zgrade kada konfiguracija terena ili okolna izgradnja to uvjetuju. Parkiranje i garažiranje moraju biti zadovoljeni na građevnoj čestici. Kada se građevni pravac ne poklapa s regulacijskim, predvrt mora biti hortikulturno uređen;</w:t>
      </w:r>
    </w:p>
    <w:p w14:paraId="612D5F0A"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Stambenom i mješovitom namjenom, s tim da se, gdje je to moguće, osigura prostor za javne te poslovne namjene, prema uvjetima za nisku stambenu gradnju S2-S3.</w:t>
      </w:r>
    </w:p>
    <w:p w14:paraId="24A3FD24"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Omogućuje se gradnja novih ulica radi dovršenja ulične mreže.</w:t>
      </w:r>
    </w:p>
    <w:p w14:paraId="4233273E" w14:textId="77777777" w:rsidR="00571325" w:rsidRPr="00C4707D" w:rsidRDefault="00571325">
      <w:pPr>
        <w:numPr>
          <w:ilvl w:val="0"/>
          <w:numId w:val="55"/>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Nova gradnja moguća je jedino uz ulicu, iznimno pristupni put, kada je postojeći ili kada zbog konfiguracije terena i postojeće izgradnje nije moguće formirati ulicu,</w:t>
      </w:r>
    </w:p>
    <w:p w14:paraId="3F755535" w14:textId="77777777" w:rsidR="00571325" w:rsidRPr="00C4707D" w:rsidRDefault="00571325">
      <w:pPr>
        <w:numPr>
          <w:ilvl w:val="0"/>
          <w:numId w:val="55"/>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Prenamjena postojećih zgrada u proizvodne i servisne namjene nije moguća, niti je moguća nova gradnja takvih namjena,</w:t>
      </w:r>
    </w:p>
    <w:p w14:paraId="1352AA5F" w14:textId="77777777" w:rsidR="00571325" w:rsidRPr="00C4707D" w:rsidRDefault="00571325">
      <w:pPr>
        <w:numPr>
          <w:ilvl w:val="0"/>
          <w:numId w:val="55"/>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Onemogućavanje osnivanja novih građevnih čestica prenamjenom vrtova i zelenih okućnica postojećih zgrada. Iznimno, čestice veće od 1200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moguće je dijeliti uz uvjet min. površine 600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i očuvanje kvalitetnog zelenila,</w:t>
      </w:r>
    </w:p>
    <w:p w14:paraId="655EC95D" w14:textId="77777777" w:rsidR="00571325" w:rsidRPr="00C4707D" w:rsidRDefault="00571325">
      <w:pPr>
        <w:numPr>
          <w:ilvl w:val="0"/>
          <w:numId w:val="5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Gradnja samostojećih zgrada.</w:t>
      </w:r>
    </w:p>
    <w:p w14:paraId="005FE03D" w14:textId="77777777" w:rsidR="00571325" w:rsidRPr="00C4707D" w:rsidRDefault="00571325" w:rsidP="00571325">
      <w:pPr>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ab/>
        <w:t>Iznimno, kao dovršetak postojeće strukture, gradnja poluugrađenih zgrada.</w:t>
      </w:r>
    </w:p>
    <w:p w14:paraId="792A2367" w14:textId="77777777" w:rsidR="00571325" w:rsidRPr="00C4707D" w:rsidRDefault="00571325">
      <w:pPr>
        <w:numPr>
          <w:ilvl w:val="0"/>
          <w:numId w:val="5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stambene se zgrade način i uvjeti gradnje, prostorni pokazatelji i sadržajna struktura utvrđuju prema odredbama tabele Uvjeti i način gradnje stambenih zgrada.</w:t>
      </w:r>
    </w:p>
    <w:p w14:paraId="609D1CCE" w14:textId="77777777" w:rsidR="00571325" w:rsidRPr="00C4707D" w:rsidRDefault="00571325">
      <w:pPr>
        <w:numPr>
          <w:ilvl w:val="0"/>
          <w:numId w:val="5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Rekonstrukcija i zamjenska gradnja na građevnim česticama većim od propisanih za novu gradnju</w:t>
      </w:r>
      <w:r w:rsidRPr="00C4707D">
        <w:rPr>
          <w:rFonts w:asciiTheme="minorHAnsi" w:hAnsiTheme="minorHAnsi" w:cstheme="minorHAnsi"/>
          <w:b w:val="0"/>
          <w:bCs/>
          <w:sz w:val="22"/>
          <w:szCs w:val="22"/>
          <w:vertAlign w:val="superscript"/>
        </w:rPr>
        <w:t xml:space="preserve"> </w:t>
      </w:r>
      <w:r w:rsidRPr="00C4707D">
        <w:rPr>
          <w:rFonts w:asciiTheme="minorHAnsi" w:hAnsiTheme="minorHAnsi" w:cstheme="minorHAnsi"/>
          <w:b w:val="0"/>
          <w:bCs/>
          <w:sz w:val="22"/>
          <w:szCs w:val="22"/>
        </w:rPr>
        <w:t>izvodi se po pravilima za novu gradnju s time da se postojeći parametri, osim etažnosti ako je veća od dozvoljene, mogu zadržati, ali bez povećanja,</w:t>
      </w:r>
    </w:p>
    <w:p w14:paraId="0666F2C4" w14:textId="77777777" w:rsidR="00571325" w:rsidRPr="00C4707D" w:rsidRDefault="00571325">
      <w:pPr>
        <w:numPr>
          <w:ilvl w:val="0"/>
          <w:numId w:val="56"/>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Rekonstrukcija i zamjenska gradnja na građevnim česticama manjim od propisanih izvodi se po pravilima za novu gradnju s tim da je najveća etažnost E</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 2 (prizemlje s podrumom ili potkrovljem) a najveća iskoristivost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 0,7,</w:t>
      </w:r>
    </w:p>
    <w:p w14:paraId="367BFA35"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stambene i mješovite namjene</w:t>
      </w:r>
    </w:p>
    <w:p w14:paraId="4D3A9526" w14:textId="77777777" w:rsidR="00571325" w:rsidRPr="00C4707D" w:rsidRDefault="00571325">
      <w:pPr>
        <w:numPr>
          <w:ilvl w:val="1"/>
          <w:numId w:val="56"/>
        </w:numPr>
        <w:tabs>
          <w:tab w:val="clear" w:pos="153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Za novu se stambenu gradnju način i uvjeti gradnje, prostorni pokazatelji i sadržajna struktura utvrđuju prema odredbama tabele Uvjeti i način gradnje stambenih zgrada.</w:t>
      </w:r>
    </w:p>
    <w:p w14:paraId="5B78C119" w14:textId="77777777" w:rsidR="00571325" w:rsidRPr="00C4707D" w:rsidRDefault="00571325">
      <w:pPr>
        <w:numPr>
          <w:ilvl w:val="1"/>
          <w:numId w:val="56"/>
        </w:numPr>
        <w:tabs>
          <w:tab w:val="clear" w:pos="153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Gradnja samostojećih zgrada. Iznimno, kao dovršetak postojeće strukture, gradnja poluugrađenih zgrada.</w:t>
      </w:r>
    </w:p>
    <w:p w14:paraId="4294C44F" w14:textId="77777777" w:rsidR="00571325" w:rsidRPr="00C4707D" w:rsidRDefault="00571325">
      <w:pPr>
        <w:numPr>
          <w:ilvl w:val="1"/>
          <w:numId w:val="56"/>
        </w:numPr>
        <w:tabs>
          <w:tab w:val="clear" w:pos="153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Rekonstrukcija i zamjensku gradnja na građevnim česticama većim od propisanih za novu gradnju</w:t>
      </w:r>
      <w:r w:rsidRPr="00C4707D">
        <w:rPr>
          <w:rFonts w:asciiTheme="minorHAnsi" w:hAnsiTheme="minorHAnsi" w:cstheme="minorHAnsi"/>
          <w:b w:val="0"/>
          <w:bCs/>
          <w:sz w:val="22"/>
          <w:szCs w:val="22"/>
          <w:vertAlign w:val="superscript"/>
        </w:rPr>
        <w:t xml:space="preserve"> </w:t>
      </w:r>
      <w:r w:rsidRPr="00C4707D">
        <w:rPr>
          <w:rFonts w:asciiTheme="minorHAnsi" w:hAnsiTheme="minorHAnsi" w:cstheme="minorHAnsi"/>
          <w:b w:val="0"/>
          <w:bCs/>
          <w:sz w:val="22"/>
          <w:szCs w:val="22"/>
        </w:rPr>
        <w:t>izvodi se po pravilima za novu gradnju s time da se postojeći parametri, osim etažnosti ako je veća od dozvoljene, mogu zadržati, ali bez povećanja. Zelenilo na prirodnom tlu najmanje 30%,</w:t>
      </w:r>
    </w:p>
    <w:p w14:paraId="603BD793" w14:textId="77777777" w:rsidR="00571325" w:rsidRPr="00C4707D" w:rsidRDefault="00571325">
      <w:pPr>
        <w:numPr>
          <w:ilvl w:val="0"/>
          <w:numId w:val="7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Rekonstrukcija, zamjenska gradnja i pojedinačna interpolacija na građevnim česticama manjim od propisanih za novu gradnju moguća je uz:</w:t>
      </w:r>
    </w:p>
    <w:p w14:paraId="72CA0A2D" w14:textId="77777777" w:rsidR="00571325" w:rsidRPr="00C4707D" w:rsidRDefault="00571325">
      <w:pPr>
        <w:numPr>
          <w:ilvl w:val="1"/>
          <w:numId w:val="77"/>
        </w:numPr>
        <w:tabs>
          <w:tab w:val="clear" w:pos="144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kig do 0,4, a postojeći se može zadržati i kada je veći   </w:t>
      </w:r>
    </w:p>
    <w:p w14:paraId="4BF55024" w14:textId="77777777" w:rsidR="00571325" w:rsidRPr="00C4707D" w:rsidRDefault="00571325">
      <w:pPr>
        <w:numPr>
          <w:ilvl w:val="1"/>
          <w:numId w:val="77"/>
        </w:numPr>
        <w:tabs>
          <w:tab w:val="clear" w:pos="144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najveća etažnost nadzemna E</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 2 (prizemlje i potkrovlje) </w:t>
      </w:r>
    </w:p>
    <w:p w14:paraId="1D104F38" w14:textId="77777777" w:rsidR="00571325" w:rsidRPr="0063729C" w:rsidRDefault="00571325">
      <w:pPr>
        <w:numPr>
          <w:ilvl w:val="1"/>
          <w:numId w:val="77"/>
        </w:numPr>
        <w:tabs>
          <w:tab w:val="clear" w:pos="1440"/>
        </w:tabs>
        <w:ind w:left="567" w:hanging="141"/>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najveća iskoristivost nadzemna je  k</w:t>
      </w:r>
      <w:r w:rsidRPr="0063729C">
        <w:rPr>
          <w:rFonts w:asciiTheme="minorHAnsi" w:hAnsiTheme="minorHAnsi" w:cstheme="minorHAnsi"/>
          <w:b w:val="0"/>
          <w:bCs/>
          <w:sz w:val="22"/>
          <w:szCs w:val="22"/>
          <w:vertAlign w:val="subscript"/>
          <w:lang w:val="nl-NL"/>
        </w:rPr>
        <w:t>is</w:t>
      </w:r>
      <w:r w:rsidRPr="0063729C">
        <w:rPr>
          <w:rFonts w:asciiTheme="minorHAnsi" w:hAnsiTheme="minorHAnsi" w:cstheme="minorHAnsi"/>
          <w:b w:val="0"/>
          <w:bCs/>
          <w:sz w:val="22"/>
          <w:szCs w:val="22"/>
          <w:lang w:val="nl-NL"/>
        </w:rPr>
        <w:t xml:space="preserve"> = 0,8.</w:t>
      </w:r>
    </w:p>
    <w:p w14:paraId="15BBDE87" w14:textId="77777777" w:rsidR="00571325" w:rsidRPr="0063729C" w:rsidRDefault="00571325">
      <w:pPr>
        <w:numPr>
          <w:ilvl w:val="0"/>
          <w:numId w:val="77"/>
        </w:numPr>
        <w:tabs>
          <w:tab w:val="clear" w:pos="360"/>
        </w:tabs>
        <w:ind w:left="567" w:hanging="141"/>
        <w:jc w:val="both"/>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Građevni pravac glavne zgrade usklađenim s okolnom izgradnjom. Građevni pravac pomoćnih zgrada u pravilu iza građevnog pravca glavne zgrade. Iznimno, građevni pravac garaže može biti ispred glavne zgrade kada konfiguracija terena ili okolna izgradnja to uvjetuju. Kada se građevni pravac ne poklapa s regulacijskim, predvrt mora biti hortikulturno uređen;</w:t>
      </w:r>
    </w:p>
    <w:p w14:paraId="6354A9F2" w14:textId="77777777" w:rsidR="00571325" w:rsidRPr="00E57E72" w:rsidRDefault="00571325">
      <w:pPr>
        <w:numPr>
          <w:ilvl w:val="0"/>
          <w:numId w:val="77"/>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 xml:space="preserve">Gdje postoje prostorne mogućnosti poželjno je osigurati prostor za javne i društvene te poslovne namjene – prateće sadržaje, prema uvjetima za samostojeću gradnju do veličine propisane za S3, bez obveze gradnje stanova. </w:t>
      </w:r>
    </w:p>
    <w:p w14:paraId="42089F00" w14:textId="77777777" w:rsidR="00571325" w:rsidRPr="00E57E72" w:rsidRDefault="00571325">
      <w:pPr>
        <w:numPr>
          <w:ilvl w:val="0"/>
          <w:numId w:val="77"/>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Omogućuje se gradnja novih ulica radi dovršenja ulične mreže.</w:t>
      </w:r>
    </w:p>
    <w:p w14:paraId="5FC8A707" w14:textId="77777777" w:rsidR="00571325" w:rsidRPr="00E57E72" w:rsidRDefault="00571325">
      <w:pPr>
        <w:numPr>
          <w:ilvl w:val="0"/>
          <w:numId w:val="77"/>
        </w:numPr>
        <w:tabs>
          <w:tab w:val="clear" w:pos="360"/>
          <w:tab w:val="num" w:pos="294"/>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Nova gradnja moguća je uz ulicu, kolno-pješačke površine, iznimno pristupni put kada je postojeći ili kada zbog konfiguracije terena i postojeće izgradnje nije moguće formirati ulicu,</w:t>
      </w:r>
    </w:p>
    <w:p w14:paraId="2FBCA431" w14:textId="77777777" w:rsidR="00571325" w:rsidRPr="00E57E72" w:rsidRDefault="00571325">
      <w:pPr>
        <w:numPr>
          <w:ilvl w:val="0"/>
          <w:numId w:val="77"/>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Prenamjena postojećih zgrada u proizvodne i servisne namjene nije moguća, niti je moguća nova gradnja takvih namjena,</w:t>
      </w:r>
    </w:p>
    <w:p w14:paraId="72F3ADCF" w14:textId="77777777" w:rsidR="00571325" w:rsidRPr="00490D4F" w:rsidRDefault="00571325">
      <w:pPr>
        <w:numPr>
          <w:ilvl w:val="0"/>
          <w:numId w:val="77"/>
        </w:numPr>
        <w:tabs>
          <w:tab w:val="clear" w:pos="360"/>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Onemogućavanje osnivanja novih građevnih čestica prenamjenom vrtova i zelenih okućnica postojećih zgrada. Iznimno, čestice veće od 1200 m</w:t>
      </w:r>
      <w:r w:rsidRPr="00490D4F">
        <w:rPr>
          <w:rFonts w:asciiTheme="minorHAnsi" w:hAnsiTheme="minorHAnsi" w:cstheme="minorHAnsi"/>
          <w:b w:val="0"/>
          <w:bCs/>
          <w:sz w:val="22"/>
          <w:szCs w:val="22"/>
          <w:vertAlign w:val="superscript"/>
          <w:lang w:val="nl-NL"/>
        </w:rPr>
        <w:t>2</w:t>
      </w:r>
      <w:r w:rsidRPr="00490D4F">
        <w:rPr>
          <w:rFonts w:asciiTheme="minorHAnsi" w:hAnsiTheme="minorHAnsi" w:cstheme="minorHAnsi"/>
          <w:b w:val="0"/>
          <w:bCs/>
          <w:sz w:val="22"/>
          <w:szCs w:val="22"/>
          <w:lang w:val="nl-NL"/>
        </w:rPr>
        <w:t xml:space="preserve"> moguće je dijeliti uz uvjet minimalne površine 600 m</w:t>
      </w:r>
      <w:r w:rsidRPr="00490D4F">
        <w:rPr>
          <w:rFonts w:asciiTheme="minorHAnsi" w:hAnsiTheme="minorHAnsi" w:cstheme="minorHAnsi"/>
          <w:b w:val="0"/>
          <w:bCs/>
          <w:sz w:val="22"/>
          <w:szCs w:val="22"/>
          <w:vertAlign w:val="superscript"/>
          <w:lang w:val="nl-NL"/>
        </w:rPr>
        <w:t>2</w:t>
      </w:r>
      <w:r w:rsidRPr="00490D4F">
        <w:rPr>
          <w:rFonts w:asciiTheme="minorHAnsi" w:hAnsiTheme="minorHAnsi" w:cstheme="minorHAnsi"/>
          <w:b w:val="0"/>
          <w:bCs/>
          <w:sz w:val="22"/>
          <w:szCs w:val="22"/>
          <w:lang w:val="nl-NL"/>
        </w:rPr>
        <w:t xml:space="preserve"> i očuvanje kvalitetnog zelenila  </w:t>
      </w:r>
    </w:p>
    <w:p w14:paraId="095FDF61" w14:textId="77777777" w:rsidR="00571325" w:rsidRPr="00490D4F" w:rsidRDefault="00571325">
      <w:pPr>
        <w:numPr>
          <w:ilvl w:val="0"/>
          <w:numId w:val="77"/>
        </w:numPr>
        <w:tabs>
          <w:tab w:val="clear" w:pos="360"/>
        </w:tabs>
        <w:spacing w:after="120"/>
        <w:ind w:left="567" w:hanging="141"/>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 xml:space="preserve">Parkiranje i garažiranje moraju biti zadovoljeni na građevnoj čestici. </w:t>
      </w:r>
    </w:p>
    <w:p w14:paraId="3E094569" w14:textId="77777777" w:rsidR="00571325" w:rsidRPr="00490D4F" w:rsidRDefault="00571325" w:rsidP="00571325">
      <w:pPr>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ab/>
        <w:t>U zoni javne i društvene te stambene i mješovite namjene gradnja predškolskih ustanova i osnovnih škola moguća je primjenom sljedećih normativa:</w:t>
      </w:r>
    </w:p>
    <w:p w14:paraId="04B89754" w14:textId="77777777" w:rsidR="00571325" w:rsidRPr="00490D4F" w:rsidRDefault="00571325">
      <w:pPr>
        <w:numPr>
          <w:ilvl w:val="0"/>
          <w:numId w:val="56"/>
        </w:numPr>
        <w:tabs>
          <w:tab w:val="clear" w:pos="360"/>
        </w:tabs>
        <w:ind w:left="851" w:hanging="142"/>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površina građevne čestice određuje se srednjom vrijednosti</w:t>
      </w:r>
    </w:p>
    <w:p w14:paraId="38921E40" w14:textId="77777777" w:rsidR="00571325" w:rsidRPr="00C4707D" w:rsidRDefault="00571325">
      <w:pPr>
        <w:numPr>
          <w:ilvl w:val="0"/>
          <w:numId w:val="56"/>
        </w:numPr>
        <w:tabs>
          <w:tab w:val="clear" w:pos="360"/>
        </w:tabs>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 max</w:t>
      </w:r>
      <w:r w:rsidRPr="00C4707D">
        <w:rPr>
          <w:rFonts w:asciiTheme="minorHAnsi" w:hAnsiTheme="minorHAnsi" w:cstheme="minorHAnsi"/>
          <w:b w:val="0"/>
          <w:bCs/>
          <w:sz w:val="22"/>
          <w:szCs w:val="22"/>
        </w:rPr>
        <w:t xml:space="preserve"> = 0,25</w:t>
      </w:r>
    </w:p>
    <w:p w14:paraId="589F4195" w14:textId="77777777" w:rsidR="00571325" w:rsidRPr="00C4707D" w:rsidRDefault="00571325">
      <w:pPr>
        <w:numPr>
          <w:ilvl w:val="0"/>
          <w:numId w:val="56"/>
        </w:numPr>
        <w:tabs>
          <w:tab w:val="clear" w:pos="360"/>
        </w:tabs>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 0,75</w:t>
      </w:r>
    </w:p>
    <w:p w14:paraId="70A3E424" w14:textId="77777777" w:rsidR="00571325" w:rsidRPr="00C4707D" w:rsidRDefault="00571325">
      <w:pPr>
        <w:numPr>
          <w:ilvl w:val="0"/>
          <w:numId w:val="56"/>
        </w:numPr>
        <w:tabs>
          <w:tab w:val="clear" w:pos="360"/>
        </w:tabs>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 xml:space="preserve">max </w:t>
      </w:r>
      <w:r w:rsidRPr="00C4707D">
        <w:rPr>
          <w:rFonts w:asciiTheme="minorHAnsi" w:hAnsiTheme="minorHAnsi" w:cstheme="minorHAnsi"/>
          <w:b w:val="0"/>
          <w:bCs/>
          <w:sz w:val="22"/>
          <w:szCs w:val="22"/>
        </w:rPr>
        <w:t>= 3 (podrum + prizemlje + potkrovlje ili prizemlje + kat + potkrovlje )</w:t>
      </w:r>
    </w:p>
    <w:p w14:paraId="5A743250" w14:textId="77777777" w:rsidR="00571325" w:rsidRPr="00C4707D" w:rsidRDefault="00571325">
      <w:pPr>
        <w:numPr>
          <w:ilvl w:val="0"/>
          <w:numId w:val="56"/>
        </w:numPr>
        <w:tabs>
          <w:tab w:val="clear" w:pos="360"/>
        </w:tabs>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promet u mirovanju može biti u potpunosti zadovoljen na javnom parkiralištu</w:t>
      </w:r>
    </w:p>
    <w:p w14:paraId="36BAFD02" w14:textId="77777777" w:rsidR="00571325" w:rsidRPr="00C4707D" w:rsidRDefault="00571325">
      <w:pPr>
        <w:numPr>
          <w:ilvl w:val="0"/>
          <w:numId w:val="56"/>
        </w:numPr>
        <w:tabs>
          <w:tab w:val="clear" w:pos="360"/>
        </w:tabs>
        <w:spacing w:after="240"/>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obvezan je urbanističko-arhitektonski natječaj.</w:t>
      </w:r>
    </w:p>
    <w:p w14:paraId="3E88F651" w14:textId="77777777" w:rsidR="00571325" w:rsidRPr="00C4707D" w:rsidRDefault="00571325" w:rsidP="00571325">
      <w:pPr>
        <w:spacing w:after="240"/>
        <w:ind w:hanging="357"/>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275E4AEF" w14:textId="77777777" w:rsidR="00571325" w:rsidRPr="00C4707D" w:rsidRDefault="00571325" w:rsidP="00571325">
      <w:pPr>
        <w:spacing w:after="120"/>
        <w:ind w:right="-18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Održavanje i gradnja u prostoru niske, pretežno stambene i mješovite gradnje u nizinskom dijelu  (2A</w:t>
      </w:r>
      <w:r w:rsidRPr="00C4707D">
        <w:rPr>
          <w:rFonts w:asciiTheme="minorHAnsi" w:hAnsiTheme="minorHAnsi" w:cstheme="minorHAnsi"/>
          <w:b w:val="0"/>
          <w:bCs/>
          <w:sz w:val="22"/>
          <w:szCs w:val="22"/>
          <w:vertAlign w:val="subscript"/>
        </w:rPr>
        <w:t>2</w:t>
      </w:r>
      <w:r w:rsidRPr="00C4707D">
        <w:rPr>
          <w:rFonts w:asciiTheme="minorHAnsi" w:hAnsiTheme="minorHAnsi" w:cstheme="minorHAnsi"/>
          <w:b w:val="0"/>
          <w:bCs/>
          <w:sz w:val="22"/>
          <w:szCs w:val="22"/>
        </w:rPr>
        <w:t xml:space="preserve">): </w:t>
      </w:r>
    </w:p>
    <w:p w14:paraId="676D6D91" w14:textId="77777777" w:rsidR="00571325" w:rsidRPr="00C4707D" w:rsidRDefault="00571325" w:rsidP="00571325">
      <w:pPr>
        <w:spacing w:after="120"/>
        <w:ind w:right="-187"/>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Određuje se:</w:t>
      </w:r>
    </w:p>
    <w:p w14:paraId="6C113D19"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Čuvanje, zaštita i uređivanje vrijednosti predjela kao cjeline, posebno vrijednih zgrada, parkova i drugih pejsažnih vrijednosti;</w:t>
      </w:r>
    </w:p>
    <w:p w14:paraId="6C61D7B9" w14:textId="77777777" w:rsidR="00571325" w:rsidRPr="00C4707D" w:rsidRDefault="00571325">
      <w:pPr>
        <w:numPr>
          <w:ilvl w:val="0"/>
          <w:numId w:val="5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Omogućavanje gradnje novih ulica;</w:t>
      </w:r>
    </w:p>
    <w:p w14:paraId="009DC6ED" w14:textId="77777777" w:rsidR="00571325" w:rsidRPr="00C4707D" w:rsidRDefault="00571325">
      <w:pPr>
        <w:numPr>
          <w:ilvl w:val="0"/>
          <w:numId w:val="91"/>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Dovršetak i održavanje naselja mješovitim načinom gradnje (jednoobiteljski, višeobiteljski i višestambeni), s time da se osigura usklađenost u pogledu gabarita s okolnom kvalitetnom gradnjom,</w:t>
      </w:r>
    </w:p>
    <w:p w14:paraId="3FE5292C" w14:textId="77777777" w:rsidR="00571325" w:rsidRPr="00C4707D" w:rsidRDefault="00571325">
      <w:pPr>
        <w:numPr>
          <w:ilvl w:val="0"/>
          <w:numId w:val="91"/>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Omogućavanje mješovite namjene s povećanjem prostora za poslovne i javne sadržaje njihovim smještajem u pravilu u prizemlja stambenih zgrada. Iznimno, uz jednoobiteljsku je građevinu </w:t>
      </w:r>
      <w:r w:rsidRPr="00C4707D">
        <w:rPr>
          <w:rFonts w:asciiTheme="minorHAnsi" w:hAnsiTheme="minorHAnsi" w:cstheme="minorHAnsi"/>
          <w:b w:val="0"/>
          <w:bCs/>
          <w:sz w:val="22"/>
          <w:szCs w:val="22"/>
        </w:rPr>
        <w:lastRenderedPageBreak/>
        <w:t>moguće graditi pomoćnu građevinu za rad, na istoj građevnoj čestici i za djelatnosti koje ne ometaju stanovanje,</w:t>
      </w:r>
    </w:p>
    <w:p w14:paraId="556943DE" w14:textId="77777777" w:rsidR="00571325" w:rsidRPr="00E57E72" w:rsidRDefault="00571325">
      <w:pPr>
        <w:numPr>
          <w:ilvl w:val="0"/>
          <w:numId w:val="91"/>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Nova gradnja moguća je jedino uz ulicu, osim u interpolaciji</w:t>
      </w:r>
    </w:p>
    <w:p w14:paraId="425D7A82" w14:textId="77777777" w:rsidR="00571325" w:rsidRPr="00E57E72" w:rsidRDefault="00571325">
      <w:pPr>
        <w:numPr>
          <w:ilvl w:val="0"/>
          <w:numId w:val="91"/>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Onemogućavanje prenamjene uređenih javnih zelenih površina,</w:t>
      </w:r>
    </w:p>
    <w:p w14:paraId="1731A56C" w14:textId="77777777" w:rsidR="00571325" w:rsidRPr="00E57E72" w:rsidRDefault="00571325">
      <w:pPr>
        <w:numPr>
          <w:ilvl w:val="0"/>
          <w:numId w:val="91"/>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Smještaj potrebnog broja PGM na građevnoj čestici,</w:t>
      </w:r>
    </w:p>
    <w:p w14:paraId="66A3CBB1" w14:textId="77777777" w:rsidR="00571325" w:rsidRPr="00E57E72" w:rsidRDefault="00571325">
      <w:pPr>
        <w:numPr>
          <w:ilvl w:val="0"/>
          <w:numId w:val="91"/>
        </w:numPr>
        <w:tabs>
          <w:tab w:val="clear" w:pos="360"/>
        </w:tabs>
        <w:spacing w:after="120"/>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Zelenilo na prirodnom tlu, hortikulturno uređeno, min 30%.</w:t>
      </w:r>
    </w:p>
    <w:p w14:paraId="34CA2CA1" w14:textId="77777777" w:rsidR="00571325" w:rsidRPr="00C4707D" w:rsidRDefault="00571325" w:rsidP="00571325">
      <w:pPr>
        <w:pStyle w:val="Podnoje"/>
        <w:tabs>
          <w:tab w:val="clear" w:pos="4536"/>
          <w:tab w:val="clear" w:pos="9072"/>
        </w:tabs>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stambene i mješovite namjene:</w:t>
      </w:r>
    </w:p>
    <w:p w14:paraId="4B1EE279" w14:textId="77777777" w:rsidR="00571325" w:rsidRPr="00C4707D" w:rsidRDefault="00571325">
      <w:pPr>
        <w:pStyle w:val="Podnoje"/>
        <w:numPr>
          <w:ilvl w:val="0"/>
          <w:numId w:val="92"/>
        </w:numPr>
        <w:tabs>
          <w:tab w:val="clear" w:pos="360"/>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novu i zamjensku građevinu uskladiti s postojećom izgradnjom u uličnom potezu u odnosu prema regulacijskom pravcu, uobičajenim odnosom prema bočnim međama, načinom gradnje ulične ograde i sl.</w:t>
      </w:r>
    </w:p>
    <w:p w14:paraId="7AE30875" w14:textId="77777777" w:rsidR="00571325" w:rsidRPr="00C4707D" w:rsidRDefault="00571325">
      <w:pPr>
        <w:numPr>
          <w:ilvl w:val="0"/>
          <w:numId w:val="92"/>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nova parcelacija prema propozicijama iz tabele Uvjeti i načini gradnje stambenih zgrada,</w:t>
      </w:r>
    </w:p>
    <w:p w14:paraId="72C85BCC" w14:textId="77777777" w:rsidR="00571325" w:rsidRPr="00C4707D" w:rsidRDefault="00571325">
      <w:pPr>
        <w:numPr>
          <w:ilvl w:val="0"/>
          <w:numId w:val="9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Iznimno, parcelacija zemljišta u uličnom potezu ili bloku, provedena u svrhu osnivanja građevnih čestica  prije stupanja na snagu ovog Plana, može se zadržati i kada je manja od  veličina iz  tabele Uvjeti i načini gradnje stambenih zgrada,</w:t>
      </w:r>
    </w:p>
    <w:p w14:paraId="0B76A583" w14:textId="77777777" w:rsidR="00571325" w:rsidRPr="00C4707D" w:rsidRDefault="00571325">
      <w:pPr>
        <w:pStyle w:val="Podnoje"/>
        <w:numPr>
          <w:ilvl w:val="0"/>
          <w:numId w:val="93"/>
        </w:numPr>
        <w:tabs>
          <w:tab w:val="clear" w:pos="360"/>
          <w:tab w:val="clear" w:pos="4536"/>
          <w:tab w:val="clear" w:pos="9072"/>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najviše 0,4</w:t>
      </w:r>
    </w:p>
    <w:p w14:paraId="61B84491" w14:textId="77777777" w:rsidR="00571325" w:rsidRPr="00C4707D" w:rsidRDefault="00571325">
      <w:pPr>
        <w:pStyle w:val="Podnoje"/>
        <w:numPr>
          <w:ilvl w:val="0"/>
          <w:numId w:val="93"/>
        </w:numPr>
        <w:tabs>
          <w:tab w:val="clear" w:pos="360"/>
          <w:tab w:val="clear" w:pos="4536"/>
          <w:tab w:val="clear" w:pos="9072"/>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nadzemno do 1,2</w:t>
      </w:r>
    </w:p>
    <w:p w14:paraId="752B4E6E" w14:textId="77777777" w:rsidR="00571325" w:rsidRPr="00C4707D" w:rsidRDefault="00571325">
      <w:pPr>
        <w:pStyle w:val="Podnoje"/>
        <w:numPr>
          <w:ilvl w:val="0"/>
          <w:numId w:val="93"/>
        </w:numPr>
        <w:tabs>
          <w:tab w:val="clear" w:pos="360"/>
          <w:tab w:val="clear" w:pos="4536"/>
          <w:tab w:val="clear" w:pos="9072"/>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E nadzemno do 3 (prizemlje + kat + potkrovlje),</w:t>
      </w:r>
    </w:p>
    <w:p w14:paraId="196CD769" w14:textId="77777777" w:rsidR="00571325" w:rsidRPr="00E57E72" w:rsidRDefault="00571325">
      <w:pPr>
        <w:pStyle w:val="Podnoje"/>
        <w:numPr>
          <w:ilvl w:val="0"/>
          <w:numId w:val="93"/>
        </w:numPr>
        <w:tabs>
          <w:tab w:val="clear" w:pos="360"/>
          <w:tab w:val="clear" w:pos="4536"/>
          <w:tab w:val="clear" w:pos="9072"/>
        </w:tabs>
        <w:ind w:left="567" w:hanging="141"/>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zelenilo na prirodnom tlu najmanje 30%</w:t>
      </w:r>
    </w:p>
    <w:p w14:paraId="7F909DF3" w14:textId="77777777" w:rsidR="00571325" w:rsidRPr="00E57E72" w:rsidRDefault="00571325">
      <w:pPr>
        <w:pStyle w:val="Podnoje"/>
        <w:numPr>
          <w:ilvl w:val="0"/>
          <w:numId w:val="93"/>
        </w:numPr>
        <w:tabs>
          <w:tab w:val="clear" w:pos="360"/>
          <w:tab w:val="clear" w:pos="4536"/>
          <w:tab w:val="clear" w:pos="9072"/>
        </w:tabs>
        <w:spacing w:after="120"/>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Iznimno, gradnja zgrada društvenih djelatnosti moguća je prema odredbama za samostojeću višeobiteljsku gradnju, uz ograničenje etažnosti na tri nadzemne etaže</w:t>
      </w:r>
    </w:p>
    <w:p w14:paraId="6A086611" w14:textId="77777777" w:rsidR="00571325" w:rsidRPr="00E57E72" w:rsidRDefault="00571325" w:rsidP="00571325">
      <w:pPr>
        <w:pStyle w:val="Podnoje"/>
        <w:tabs>
          <w:tab w:val="clear" w:pos="4536"/>
          <w:tab w:val="clear" w:pos="9072"/>
        </w:tabs>
        <w:spacing w:after="120"/>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 xml:space="preserve">Udaljenost zgrade od jedne susjedne međe može biti uobičajena u uličnom potezu, a od jedne međe h/2 </w:t>
      </w:r>
      <w:r w:rsidRPr="00C4707D">
        <w:rPr>
          <w:rFonts w:asciiTheme="minorHAnsi" w:hAnsiTheme="minorHAnsi" w:cstheme="minorHAnsi"/>
          <w:b w:val="0"/>
          <w:bCs/>
          <w:sz w:val="22"/>
          <w:szCs w:val="22"/>
        </w:rPr>
        <w:sym w:font="Symbol" w:char="F0B3"/>
      </w:r>
      <w:r w:rsidRPr="00E57E72">
        <w:rPr>
          <w:rFonts w:asciiTheme="minorHAnsi" w:hAnsiTheme="minorHAnsi" w:cstheme="minorHAnsi"/>
          <w:b w:val="0"/>
          <w:bCs/>
          <w:sz w:val="22"/>
          <w:szCs w:val="22"/>
          <w:lang w:val="nl-NL"/>
        </w:rPr>
        <w:t xml:space="preserve"> 3, osim za ugrađene zgrade.</w:t>
      </w:r>
    </w:p>
    <w:p w14:paraId="5F407E81" w14:textId="77777777" w:rsidR="00571325" w:rsidRPr="00C4707D" w:rsidRDefault="00571325" w:rsidP="00571325">
      <w:pPr>
        <w:pStyle w:val="Podnoje"/>
        <w:tabs>
          <w:tab w:val="clear" w:pos="4536"/>
          <w:tab w:val="clear" w:pos="9072"/>
        </w:tabs>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javne i društvene namjene:</w:t>
      </w:r>
    </w:p>
    <w:p w14:paraId="4841FD05" w14:textId="77777777" w:rsidR="00571325" w:rsidRPr="00C4707D" w:rsidRDefault="00571325">
      <w:pPr>
        <w:pStyle w:val="Podnoje"/>
        <w:numPr>
          <w:ilvl w:val="0"/>
          <w:numId w:val="94"/>
        </w:numPr>
        <w:tabs>
          <w:tab w:val="clear" w:pos="360"/>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izgrađenost građevne čestice 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 0,3</w:t>
      </w:r>
    </w:p>
    <w:p w14:paraId="269480B6" w14:textId="77777777" w:rsidR="00571325" w:rsidRPr="00C4707D" w:rsidRDefault="00571325">
      <w:pPr>
        <w:pStyle w:val="Podnoje"/>
        <w:numPr>
          <w:ilvl w:val="0"/>
          <w:numId w:val="94"/>
        </w:numPr>
        <w:tabs>
          <w:tab w:val="clear" w:pos="360"/>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iskoristivost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 0,9</w:t>
      </w:r>
    </w:p>
    <w:p w14:paraId="2A1A7C11" w14:textId="77777777" w:rsidR="00571325" w:rsidRPr="00C4707D" w:rsidRDefault="00571325">
      <w:pPr>
        <w:pStyle w:val="Podnoje"/>
        <w:numPr>
          <w:ilvl w:val="0"/>
          <w:numId w:val="94"/>
        </w:numPr>
        <w:tabs>
          <w:tab w:val="clear" w:pos="360"/>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nadzemna etažnost E</w:t>
      </w:r>
      <w:r w:rsidRPr="00C4707D">
        <w:rPr>
          <w:rFonts w:asciiTheme="minorHAnsi" w:hAnsiTheme="minorHAnsi" w:cstheme="minorHAnsi"/>
          <w:b w:val="0"/>
          <w:bCs/>
          <w:sz w:val="22"/>
          <w:szCs w:val="22"/>
          <w:vertAlign w:val="subscript"/>
        </w:rPr>
        <w:t>nadz</w:t>
      </w:r>
      <w:r w:rsidRPr="00C4707D">
        <w:rPr>
          <w:rFonts w:asciiTheme="minorHAnsi" w:hAnsiTheme="minorHAnsi" w:cstheme="minorHAnsi"/>
          <w:b w:val="0"/>
          <w:bCs/>
          <w:sz w:val="22"/>
          <w:szCs w:val="22"/>
        </w:rPr>
        <w:t xml:space="preserve"> = 2 moguća gradnja podruma (E = 3),</w:t>
      </w:r>
    </w:p>
    <w:p w14:paraId="5516699F" w14:textId="77777777" w:rsidR="00571325" w:rsidRPr="00E57E72" w:rsidRDefault="00571325">
      <w:pPr>
        <w:pStyle w:val="Podnoje"/>
        <w:numPr>
          <w:ilvl w:val="0"/>
          <w:numId w:val="94"/>
        </w:numPr>
        <w:tabs>
          <w:tab w:val="clear" w:pos="360"/>
          <w:tab w:val="clear" w:pos="4536"/>
          <w:tab w:val="clear" w:pos="9072"/>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Najmanje prirodni teren, parkovno uređen, je 30%,</w:t>
      </w:r>
    </w:p>
    <w:p w14:paraId="57DEE39C" w14:textId="77777777" w:rsidR="00571325" w:rsidRPr="00E57E72" w:rsidRDefault="00571325">
      <w:pPr>
        <w:pStyle w:val="Podnoje"/>
        <w:numPr>
          <w:ilvl w:val="0"/>
          <w:numId w:val="94"/>
        </w:numPr>
        <w:tabs>
          <w:tab w:val="clear" w:pos="360"/>
          <w:tab w:val="clear" w:pos="4536"/>
          <w:tab w:val="clear" w:pos="9072"/>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Najmanja udaljenost od susjednih međa je h/2 ali ne manje od 5 m,</w:t>
      </w:r>
    </w:p>
    <w:p w14:paraId="1CCEB243" w14:textId="77777777" w:rsidR="00571325" w:rsidRPr="00E57E72" w:rsidRDefault="00571325">
      <w:pPr>
        <w:pStyle w:val="Podnoje"/>
        <w:numPr>
          <w:ilvl w:val="0"/>
          <w:numId w:val="94"/>
        </w:numPr>
        <w:tabs>
          <w:tab w:val="clear" w:pos="360"/>
          <w:tab w:val="clear" w:pos="4536"/>
          <w:tab w:val="clear" w:pos="9072"/>
        </w:tabs>
        <w:spacing w:after="120"/>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U rekonstrukciji i gradnji zamjenske zgrade prostorni pokazatelji veći od propisanih, a zelenilo i udaljenosti manji od propisanih mogu se zadržati.</w:t>
      </w:r>
    </w:p>
    <w:p w14:paraId="40997EF8" w14:textId="77777777" w:rsidR="00571325" w:rsidRPr="00E57E72" w:rsidRDefault="00571325" w:rsidP="00571325">
      <w:pPr>
        <w:pStyle w:val="Podnoje"/>
        <w:tabs>
          <w:tab w:val="clear" w:pos="4536"/>
          <w:tab w:val="clear" w:pos="9072"/>
        </w:tabs>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Za moguće sadržaje poslovnih i turističko-ugostiteljskih namjena</w:t>
      </w:r>
    </w:p>
    <w:p w14:paraId="5BA8C6A2" w14:textId="77777777" w:rsidR="00571325" w:rsidRPr="00E57E72" w:rsidRDefault="00571325">
      <w:pPr>
        <w:pStyle w:val="Podnoje"/>
        <w:numPr>
          <w:ilvl w:val="0"/>
          <w:numId w:val="95"/>
        </w:numPr>
        <w:tabs>
          <w:tab w:val="clear" w:pos="360"/>
          <w:tab w:val="clear" w:pos="4536"/>
          <w:tab w:val="clear" w:pos="9072"/>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Najveća izgrađenost građevne čestice k</w:t>
      </w:r>
      <w:r w:rsidRPr="00E57E72">
        <w:rPr>
          <w:rFonts w:asciiTheme="minorHAnsi" w:hAnsiTheme="minorHAnsi" w:cstheme="minorHAnsi"/>
          <w:b w:val="0"/>
          <w:bCs/>
          <w:sz w:val="22"/>
          <w:szCs w:val="22"/>
          <w:vertAlign w:val="subscript"/>
          <w:lang w:val="nl-NL"/>
        </w:rPr>
        <w:t>ig</w:t>
      </w:r>
      <w:r w:rsidRPr="00E57E72">
        <w:rPr>
          <w:rFonts w:asciiTheme="minorHAnsi" w:hAnsiTheme="minorHAnsi" w:cstheme="minorHAnsi"/>
          <w:b w:val="0"/>
          <w:bCs/>
          <w:sz w:val="22"/>
          <w:szCs w:val="22"/>
          <w:lang w:val="nl-NL"/>
        </w:rPr>
        <w:t xml:space="preserve"> = 0,4</w:t>
      </w:r>
    </w:p>
    <w:p w14:paraId="74D92D2F" w14:textId="77777777" w:rsidR="00571325" w:rsidRPr="00C4707D" w:rsidRDefault="00571325">
      <w:pPr>
        <w:pStyle w:val="Podnoje"/>
        <w:numPr>
          <w:ilvl w:val="0"/>
          <w:numId w:val="95"/>
        </w:numPr>
        <w:tabs>
          <w:tab w:val="clear" w:pos="360"/>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iskoristivost građevne čestice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 1,6</w:t>
      </w:r>
    </w:p>
    <w:p w14:paraId="4AA75956" w14:textId="77777777" w:rsidR="00571325" w:rsidRPr="00C4707D" w:rsidRDefault="00571325">
      <w:pPr>
        <w:pStyle w:val="Podnoje"/>
        <w:numPr>
          <w:ilvl w:val="0"/>
          <w:numId w:val="95"/>
        </w:numPr>
        <w:tabs>
          <w:tab w:val="clear" w:pos="360"/>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etažnost, nadzemna, E</w:t>
      </w:r>
      <w:r w:rsidRPr="00C4707D">
        <w:rPr>
          <w:rFonts w:asciiTheme="minorHAnsi" w:hAnsiTheme="minorHAnsi" w:cstheme="minorHAnsi"/>
          <w:b w:val="0"/>
          <w:bCs/>
          <w:sz w:val="22"/>
          <w:szCs w:val="22"/>
          <w:vertAlign w:val="subscript"/>
        </w:rPr>
        <w:t>nadz</w:t>
      </w:r>
      <w:r w:rsidRPr="00C4707D">
        <w:rPr>
          <w:rFonts w:asciiTheme="minorHAnsi" w:hAnsiTheme="minorHAnsi" w:cstheme="minorHAnsi"/>
          <w:b w:val="0"/>
          <w:bCs/>
          <w:sz w:val="22"/>
          <w:szCs w:val="22"/>
        </w:rPr>
        <w:t xml:space="preserve"> = 3 (P+2); moguća gradnja podruma (E = 4)</w:t>
      </w:r>
    </w:p>
    <w:p w14:paraId="111B1C6D" w14:textId="77777777" w:rsidR="00571325" w:rsidRPr="00C4707D" w:rsidRDefault="00571325">
      <w:pPr>
        <w:pStyle w:val="Podnoje"/>
        <w:numPr>
          <w:ilvl w:val="0"/>
          <w:numId w:val="95"/>
        </w:numPr>
        <w:tabs>
          <w:tab w:val="clear" w:pos="360"/>
          <w:tab w:val="clear" w:pos="4536"/>
          <w:tab w:val="clear" w:pos="9072"/>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Najveća visina do vijenca zgrade je 12 m.</w:t>
      </w:r>
    </w:p>
    <w:p w14:paraId="581E2F74" w14:textId="77777777" w:rsidR="00571325" w:rsidRPr="00C4707D" w:rsidRDefault="00571325" w:rsidP="00571325">
      <w:pPr>
        <w:pStyle w:val="Podnoje"/>
        <w:tabs>
          <w:tab w:val="clear" w:pos="4536"/>
          <w:tab w:val="clear" w:pos="9072"/>
        </w:tabs>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zonama svih namjena gradnja predškolskih ustanova i osnovnih škola, primjenom sljedećih normativa:</w:t>
      </w:r>
    </w:p>
    <w:p w14:paraId="190F5547" w14:textId="77777777" w:rsidR="00571325" w:rsidRPr="00C4707D" w:rsidRDefault="00571325">
      <w:pPr>
        <w:pStyle w:val="Podnoje"/>
        <w:numPr>
          <w:ilvl w:val="0"/>
          <w:numId w:val="80"/>
        </w:numPr>
        <w:tabs>
          <w:tab w:val="clear" w:pos="377"/>
          <w:tab w:val="clear" w:pos="4536"/>
          <w:tab w:val="clear" w:pos="9072"/>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površina građevne čestice određuje se po srednjoj veličini</w:t>
      </w:r>
    </w:p>
    <w:p w14:paraId="7C4739FD" w14:textId="77777777" w:rsidR="00571325" w:rsidRPr="00C4707D" w:rsidRDefault="00571325">
      <w:pPr>
        <w:pStyle w:val="Podnoje"/>
        <w:numPr>
          <w:ilvl w:val="0"/>
          <w:numId w:val="96"/>
        </w:numPr>
        <w:tabs>
          <w:tab w:val="clear" w:pos="360"/>
          <w:tab w:val="clear" w:pos="4536"/>
          <w:tab w:val="clear" w:pos="9072"/>
        </w:tabs>
        <w:ind w:left="851" w:hanging="14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 max</w:t>
      </w:r>
      <w:r w:rsidRPr="00C4707D">
        <w:rPr>
          <w:rFonts w:asciiTheme="minorHAnsi" w:hAnsiTheme="minorHAnsi" w:cstheme="minorHAnsi"/>
          <w:b w:val="0"/>
          <w:bCs/>
          <w:sz w:val="22"/>
          <w:szCs w:val="22"/>
        </w:rPr>
        <w:t xml:space="preserve"> = 0,3</w:t>
      </w:r>
    </w:p>
    <w:p w14:paraId="53889DC3" w14:textId="77777777" w:rsidR="00571325" w:rsidRPr="00C4707D" w:rsidRDefault="00571325">
      <w:pPr>
        <w:pStyle w:val="Podnoje"/>
        <w:numPr>
          <w:ilvl w:val="0"/>
          <w:numId w:val="96"/>
        </w:numPr>
        <w:tabs>
          <w:tab w:val="clear" w:pos="360"/>
          <w:tab w:val="clear" w:pos="4536"/>
          <w:tab w:val="clear" w:pos="9072"/>
        </w:tabs>
        <w:ind w:left="851" w:hanging="14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 max</w:t>
      </w:r>
      <w:r w:rsidRPr="00C4707D">
        <w:rPr>
          <w:rFonts w:asciiTheme="minorHAnsi" w:hAnsiTheme="minorHAnsi" w:cstheme="minorHAnsi"/>
          <w:b w:val="0"/>
          <w:bCs/>
          <w:sz w:val="22"/>
          <w:szCs w:val="22"/>
        </w:rPr>
        <w:t xml:space="preserve"> = 0,9</w:t>
      </w:r>
    </w:p>
    <w:p w14:paraId="3B192F9C" w14:textId="77777777" w:rsidR="00571325" w:rsidRPr="00C4707D" w:rsidRDefault="00571325">
      <w:pPr>
        <w:pStyle w:val="Podnoje"/>
        <w:numPr>
          <w:ilvl w:val="0"/>
          <w:numId w:val="80"/>
        </w:numPr>
        <w:tabs>
          <w:tab w:val="clear" w:pos="377"/>
          <w:tab w:val="clear" w:pos="4536"/>
          <w:tab w:val="clear" w:pos="9072"/>
        </w:tabs>
        <w:ind w:left="851"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 3</w:t>
      </w:r>
    </w:p>
    <w:p w14:paraId="5044517B" w14:textId="77777777" w:rsidR="00571325" w:rsidRPr="00E57E72" w:rsidRDefault="00571325">
      <w:pPr>
        <w:pStyle w:val="Podnoje"/>
        <w:numPr>
          <w:ilvl w:val="0"/>
          <w:numId w:val="80"/>
        </w:numPr>
        <w:tabs>
          <w:tab w:val="clear" w:pos="377"/>
          <w:tab w:val="clear" w:pos="4536"/>
          <w:tab w:val="clear" w:pos="9072"/>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zelenilo na prirodnom tlu hortikulturno uređeno, min 30%</w:t>
      </w:r>
    </w:p>
    <w:p w14:paraId="67F6C568" w14:textId="77777777" w:rsidR="00571325" w:rsidRPr="00490D4F" w:rsidRDefault="00571325">
      <w:pPr>
        <w:pStyle w:val="Podnoje"/>
        <w:numPr>
          <w:ilvl w:val="0"/>
          <w:numId w:val="80"/>
        </w:numPr>
        <w:tabs>
          <w:tab w:val="clear" w:pos="377"/>
          <w:tab w:val="clear" w:pos="4536"/>
          <w:tab w:val="clear" w:pos="9072"/>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Udaljenost maksimalnog građevnog pravca od regulacijskog pravca u novoformiranim ulicama je najmanje 5 m</w:t>
      </w:r>
    </w:p>
    <w:p w14:paraId="01000BF0" w14:textId="77777777" w:rsidR="00571325" w:rsidRPr="00490D4F" w:rsidRDefault="00571325">
      <w:pPr>
        <w:pStyle w:val="Podnoje"/>
        <w:numPr>
          <w:ilvl w:val="0"/>
          <w:numId w:val="80"/>
        </w:numPr>
        <w:tabs>
          <w:tab w:val="clear" w:pos="377"/>
          <w:tab w:val="clear" w:pos="4536"/>
          <w:tab w:val="clear" w:pos="9072"/>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Za gradnju u formiranim ulicama određuje se u skladu s kontinuiranim građevnim pravcem postojećih zgrada</w:t>
      </w:r>
    </w:p>
    <w:p w14:paraId="79D6B1E7" w14:textId="77777777" w:rsidR="00571325" w:rsidRPr="00490D4F" w:rsidRDefault="00571325">
      <w:pPr>
        <w:pStyle w:val="Podnoje"/>
        <w:numPr>
          <w:ilvl w:val="0"/>
          <w:numId w:val="80"/>
        </w:numPr>
        <w:tabs>
          <w:tab w:val="clear" w:pos="377"/>
          <w:tab w:val="clear" w:pos="4536"/>
          <w:tab w:val="clear" w:pos="9072"/>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Rekonstrukcija i zamjenska gradnja na građevnim česticama jednakim ili većim od propisanih za novu gradnju izvodi se po propozicijama za novu gradnju</w:t>
      </w:r>
    </w:p>
    <w:p w14:paraId="3C73E235" w14:textId="77777777" w:rsidR="00571325" w:rsidRPr="00490D4F" w:rsidRDefault="00571325">
      <w:pPr>
        <w:pStyle w:val="Podnoje"/>
        <w:numPr>
          <w:ilvl w:val="0"/>
          <w:numId w:val="80"/>
        </w:numPr>
        <w:tabs>
          <w:tab w:val="clear" w:pos="377"/>
          <w:tab w:val="clear" w:pos="4536"/>
          <w:tab w:val="clear" w:pos="9072"/>
        </w:tabs>
        <w:spacing w:after="120"/>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lastRenderedPageBreak/>
        <w:t>Rekonstrukcija i zamjenska gradnja i pojedinačna interpolacija na građevnim česticama manjim od propisanih za novu gradnju moguća je za jednoobiteljsku gradnju uz uvjet da je k</w:t>
      </w:r>
      <w:r w:rsidRPr="00490D4F">
        <w:rPr>
          <w:rFonts w:asciiTheme="minorHAnsi" w:hAnsiTheme="minorHAnsi" w:cstheme="minorHAnsi"/>
          <w:b w:val="0"/>
          <w:bCs/>
          <w:sz w:val="22"/>
          <w:szCs w:val="22"/>
          <w:vertAlign w:val="subscript"/>
          <w:lang w:val="nl-NL"/>
        </w:rPr>
        <w:t>is</w:t>
      </w:r>
      <w:r w:rsidRPr="00490D4F">
        <w:rPr>
          <w:rFonts w:asciiTheme="minorHAnsi" w:hAnsiTheme="minorHAnsi" w:cstheme="minorHAnsi"/>
          <w:b w:val="0"/>
          <w:bCs/>
          <w:sz w:val="22"/>
          <w:szCs w:val="22"/>
          <w:lang w:val="nl-NL"/>
        </w:rPr>
        <w:t xml:space="preserve"> do 0,4 do k</w:t>
      </w:r>
      <w:r w:rsidRPr="00490D4F">
        <w:rPr>
          <w:rFonts w:asciiTheme="minorHAnsi" w:hAnsiTheme="minorHAnsi" w:cstheme="minorHAnsi"/>
          <w:b w:val="0"/>
          <w:bCs/>
          <w:sz w:val="22"/>
          <w:szCs w:val="22"/>
          <w:vertAlign w:val="subscript"/>
          <w:lang w:val="nl-NL"/>
        </w:rPr>
        <w:t xml:space="preserve">is nadzemno </w:t>
      </w:r>
      <w:r w:rsidRPr="00490D4F">
        <w:rPr>
          <w:rFonts w:asciiTheme="minorHAnsi" w:hAnsiTheme="minorHAnsi" w:cstheme="minorHAnsi"/>
          <w:b w:val="0"/>
          <w:bCs/>
          <w:sz w:val="22"/>
          <w:szCs w:val="22"/>
          <w:lang w:val="nl-NL"/>
        </w:rPr>
        <w:t>do 0,8, a najveća nadzemna etažnost E = 2.</w:t>
      </w:r>
    </w:p>
    <w:p w14:paraId="44B9D0DD" w14:textId="77777777" w:rsidR="00571325" w:rsidRPr="00490D4F" w:rsidRDefault="00571325" w:rsidP="00571325">
      <w:pPr>
        <w:pStyle w:val="Podnoje"/>
        <w:tabs>
          <w:tab w:val="clear" w:pos="4536"/>
          <w:tab w:val="clear" w:pos="9072"/>
        </w:tabs>
        <w:spacing w:after="240"/>
        <w:ind w:firstLine="4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Udaljenosti stambene zgrade od jedne bočne međe može biti uobičajena u uličnom potezu (≥0), a od jedne bočne međe mora biti najmanje 3 m, osim za ugrađene zgrade.</w:t>
      </w:r>
    </w:p>
    <w:p w14:paraId="278E7E4F"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090763E" w14:textId="77777777" w:rsidR="00571325" w:rsidRPr="00490D4F" w:rsidRDefault="00571325" w:rsidP="00571325">
      <w:pPr>
        <w:spacing w:after="120"/>
        <w:ind w:hanging="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Održavanje i uređivanje prostora višekatne, pretežno stambene i kompatibilne izgradnje (2B):</w:t>
      </w:r>
    </w:p>
    <w:p w14:paraId="6114DE52" w14:textId="77777777" w:rsidR="00571325" w:rsidRPr="00C4707D" w:rsidRDefault="00571325" w:rsidP="00571325">
      <w:pPr>
        <w:spacing w:line="360" w:lineRule="auto"/>
        <w:ind w:hanging="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Propisuje se:</w:t>
      </w:r>
    </w:p>
    <w:p w14:paraId="78A1D9A9" w14:textId="77777777" w:rsidR="00571325" w:rsidRPr="00C4707D" w:rsidRDefault="00571325">
      <w:pPr>
        <w:numPr>
          <w:ilvl w:val="0"/>
          <w:numId w:val="9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Čuvanje urbane matrice i tipologije izgradnje;</w:t>
      </w:r>
    </w:p>
    <w:p w14:paraId="74281B7B" w14:textId="77777777" w:rsidR="00571325" w:rsidRPr="00C4707D" w:rsidRDefault="00571325">
      <w:pPr>
        <w:numPr>
          <w:ilvl w:val="0"/>
          <w:numId w:val="9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Čuvanjem uređenih javnih zelenih površina i ostalih vanjskih prostora;</w:t>
      </w:r>
    </w:p>
    <w:p w14:paraId="41B33DE3" w14:textId="77777777" w:rsidR="00571325" w:rsidRPr="00C4707D" w:rsidRDefault="00571325">
      <w:pPr>
        <w:numPr>
          <w:ilvl w:val="0"/>
          <w:numId w:val="97"/>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Gradnja parkirališta i garaža u obodnom prostoru naselja;</w:t>
      </w:r>
    </w:p>
    <w:p w14:paraId="1459FF37" w14:textId="77777777" w:rsidR="00571325" w:rsidRPr="00C4707D" w:rsidRDefault="00571325" w:rsidP="00571325">
      <w:pPr>
        <w:spacing w:line="360" w:lineRule="auto"/>
        <w:ind w:hanging="5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stambene namjene</w:t>
      </w:r>
    </w:p>
    <w:p w14:paraId="5BA09AF9" w14:textId="77777777" w:rsidR="00571325" w:rsidRPr="00C4707D" w:rsidRDefault="00571325">
      <w:pPr>
        <w:numPr>
          <w:ilvl w:val="0"/>
          <w:numId w:val="9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Omogućavanje saniranja ravnih krovova bez odgovarajuće hidroizolacije izgradnjom kosih krovova, iznimno gradnjom kosog krova i uređenjem potkrovlja ako time zgrada neće imati više od 6 nadzemnih etaža ili drugim načinima sanacije. Intervencije moraju biti usklađene s oblikovanjem zgrade i cijelog naselja.</w:t>
      </w:r>
    </w:p>
    <w:p w14:paraId="3B6632ED" w14:textId="77777777" w:rsidR="00571325" w:rsidRPr="00C4707D" w:rsidRDefault="00571325">
      <w:pPr>
        <w:numPr>
          <w:ilvl w:val="0"/>
          <w:numId w:val="9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Novom gradnjom na neizgrađenom prostoru, s 40% tlocrtne izgrađenosti i najviše 5 nadzemnih etaža, uz k</w:t>
      </w:r>
      <w:r w:rsidRPr="00C4707D">
        <w:rPr>
          <w:rFonts w:asciiTheme="minorHAnsi" w:hAnsiTheme="minorHAnsi" w:cstheme="minorHAnsi"/>
          <w:b w:val="0"/>
          <w:bCs/>
          <w:sz w:val="22"/>
          <w:szCs w:val="22"/>
          <w:vertAlign w:val="subscript"/>
        </w:rPr>
        <w:t>is max</w:t>
      </w:r>
      <w:r w:rsidRPr="00C4707D">
        <w:rPr>
          <w:rFonts w:asciiTheme="minorHAnsi" w:hAnsiTheme="minorHAnsi" w:cstheme="minorHAnsi"/>
          <w:b w:val="0"/>
          <w:bCs/>
          <w:sz w:val="22"/>
          <w:szCs w:val="22"/>
        </w:rPr>
        <w:t xml:space="preserve"> 2,0;</w:t>
      </w:r>
    </w:p>
    <w:p w14:paraId="5ABC7A39" w14:textId="77777777" w:rsidR="00571325" w:rsidRPr="00C4707D" w:rsidRDefault="00571325">
      <w:pPr>
        <w:numPr>
          <w:ilvl w:val="0"/>
          <w:numId w:val="100"/>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Ostali prostorni pokazatelji prema tabeli Uvjeta i način gradnje stambenih zgrada;</w:t>
      </w:r>
    </w:p>
    <w:p w14:paraId="0BA9CB88" w14:textId="77777777" w:rsidR="00571325" w:rsidRPr="00C4707D" w:rsidRDefault="00571325">
      <w:pPr>
        <w:numPr>
          <w:ilvl w:val="0"/>
          <w:numId w:val="100"/>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Minimalno zelenilo na prirodnom tlu 30% površine građevne čestice.</w:t>
      </w:r>
    </w:p>
    <w:p w14:paraId="0BF1C653" w14:textId="77777777" w:rsidR="00571325" w:rsidRPr="00C4707D" w:rsidRDefault="00571325">
      <w:pPr>
        <w:numPr>
          <w:ilvl w:val="0"/>
          <w:numId w:val="100"/>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Iznimno za postojeće višestambene zgrade kigmax = 1, kis max = 7, Emax = 7 (za građevnu česticu jednaku tlocrtu zgrade).</w:t>
      </w:r>
    </w:p>
    <w:p w14:paraId="55520E2E" w14:textId="77777777" w:rsidR="00571325" w:rsidRPr="00C4707D" w:rsidRDefault="00571325" w:rsidP="00571325">
      <w:pPr>
        <w:spacing w:line="360" w:lineRule="auto"/>
        <w:ind w:hanging="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mješovite namjene:</w:t>
      </w:r>
    </w:p>
    <w:p w14:paraId="47F6E51C" w14:textId="77777777" w:rsidR="00571325" w:rsidRPr="00C4707D" w:rsidRDefault="00571325">
      <w:pPr>
        <w:numPr>
          <w:ilvl w:val="0"/>
          <w:numId w:val="101"/>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Građevna čestica može biti jednaka označenoj zoni;</w:t>
      </w:r>
    </w:p>
    <w:p w14:paraId="65C03A50" w14:textId="77777777" w:rsidR="00571325" w:rsidRPr="00C4707D" w:rsidRDefault="00571325">
      <w:pPr>
        <w:numPr>
          <w:ilvl w:val="0"/>
          <w:numId w:val="101"/>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gradnju stambeno-poslovne zgrade 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=0,4,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=2,0 i E</w:t>
      </w:r>
      <w:r w:rsidRPr="00C4707D">
        <w:rPr>
          <w:rFonts w:asciiTheme="minorHAnsi" w:hAnsiTheme="minorHAnsi" w:cstheme="minorHAnsi"/>
          <w:b w:val="0"/>
          <w:bCs/>
          <w:sz w:val="22"/>
          <w:szCs w:val="22"/>
          <w:vertAlign w:val="subscript"/>
        </w:rPr>
        <w:t xml:space="preserve">nadzemno max </w:t>
      </w:r>
      <w:r w:rsidRPr="00C4707D">
        <w:rPr>
          <w:rFonts w:asciiTheme="minorHAnsi" w:hAnsiTheme="minorHAnsi" w:cstheme="minorHAnsi"/>
          <w:b w:val="0"/>
          <w:bCs/>
          <w:sz w:val="22"/>
          <w:szCs w:val="22"/>
        </w:rPr>
        <w:t>= 4;</w:t>
      </w:r>
    </w:p>
    <w:p w14:paraId="1A89F26C" w14:textId="77777777" w:rsidR="00571325" w:rsidRPr="00C4707D" w:rsidRDefault="00571325">
      <w:pPr>
        <w:numPr>
          <w:ilvl w:val="0"/>
          <w:numId w:val="101"/>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gradnju poslovne zgrade k</w:t>
      </w:r>
      <w:r w:rsidRPr="00C4707D">
        <w:rPr>
          <w:rFonts w:asciiTheme="minorHAnsi" w:hAnsiTheme="minorHAnsi" w:cstheme="minorHAnsi"/>
          <w:b w:val="0"/>
          <w:bCs/>
          <w:sz w:val="22"/>
          <w:szCs w:val="22"/>
          <w:vertAlign w:val="subscript"/>
        </w:rPr>
        <w:t>ig max</w:t>
      </w:r>
      <w:r w:rsidRPr="00C4707D">
        <w:rPr>
          <w:rFonts w:asciiTheme="minorHAnsi" w:hAnsiTheme="minorHAnsi" w:cstheme="minorHAnsi"/>
          <w:b w:val="0"/>
          <w:bCs/>
          <w:sz w:val="22"/>
          <w:szCs w:val="22"/>
        </w:rPr>
        <w:t xml:space="preserve"> = 30%, k</w:t>
      </w:r>
      <w:r w:rsidRPr="00C4707D">
        <w:rPr>
          <w:rFonts w:asciiTheme="minorHAnsi" w:hAnsiTheme="minorHAnsi" w:cstheme="minorHAnsi"/>
          <w:b w:val="0"/>
          <w:bCs/>
          <w:sz w:val="22"/>
          <w:szCs w:val="22"/>
          <w:vertAlign w:val="subscript"/>
        </w:rPr>
        <w:t>is nadzemno</w:t>
      </w:r>
      <w:r w:rsidRPr="00C4707D">
        <w:rPr>
          <w:rFonts w:asciiTheme="minorHAnsi" w:hAnsiTheme="minorHAnsi" w:cstheme="minorHAnsi"/>
          <w:b w:val="0"/>
          <w:bCs/>
          <w:sz w:val="22"/>
          <w:szCs w:val="22"/>
        </w:rPr>
        <w:t xml:space="preserve"> do 0,9, E </w:t>
      </w:r>
      <w:r w:rsidRPr="00C4707D">
        <w:rPr>
          <w:rFonts w:asciiTheme="minorHAnsi" w:hAnsiTheme="minorHAnsi" w:cstheme="minorHAnsi"/>
          <w:b w:val="0"/>
          <w:bCs/>
          <w:sz w:val="22"/>
          <w:szCs w:val="22"/>
          <w:vertAlign w:val="subscript"/>
        </w:rPr>
        <w:t>nadz. max</w:t>
      </w:r>
      <w:r w:rsidRPr="00C4707D">
        <w:rPr>
          <w:rFonts w:asciiTheme="minorHAnsi" w:hAnsiTheme="minorHAnsi" w:cstheme="minorHAnsi"/>
          <w:b w:val="0"/>
          <w:bCs/>
          <w:sz w:val="22"/>
          <w:szCs w:val="22"/>
        </w:rPr>
        <w:t xml:space="preserve"> = 3 (visina vijenca do 12 m);</w:t>
      </w:r>
    </w:p>
    <w:p w14:paraId="3925C72B" w14:textId="77777777" w:rsidR="00571325" w:rsidRPr="00C4707D" w:rsidRDefault="00571325">
      <w:pPr>
        <w:numPr>
          <w:ilvl w:val="0"/>
          <w:numId w:val="102"/>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parkovno uređeno, min. 30% površine građevne čestice;</w:t>
      </w:r>
    </w:p>
    <w:p w14:paraId="79567D5B" w14:textId="77777777" w:rsidR="00571325" w:rsidRPr="00E57E72" w:rsidRDefault="00571325">
      <w:pPr>
        <w:numPr>
          <w:ilvl w:val="0"/>
          <w:numId w:val="102"/>
        </w:numPr>
        <w:tabs>
          <w:tab w:val="clear" w:pos="360"/>
        </w:tabs>
        <w:spacing w:after="120"/>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na vlastitoj građevnoj čestici.</w:t>
      </w:r>
    </w:p>
    <w:p w14:paraId="061409DE" w14:textId="77777777" w:rsidR="00571325" w:rsidRPr="00C4707D" w:rsidRDefault="00571325" w:rsidP="00571325">
      <w:pPr>
        <w:pStyle w:val="Tijeloteksta"/>
        <w:ind w:firstLine="26"/>
        <w:rPr>
          <w:rFonts w:asciiTheme="minorHAnsi" w:hAnsiTheme="minorHAnsi" w:cstheme="minorHAnsi"/>
          <w:b w:val="0"/>
          <w:bCs/>
          <w:sz w:val="22"/>
          <w:szCs w:val="22"/>
        </w:rPr>
      </w:pPr>
      <w:r w:rsidRPr="00C4707D">
        <w:rPr>
          <w:rFonts w:asciiTheme="minorHAnsi" w:hAnsiTheme="minorHAnsi" w:cstheme="minorHAnsi"/>
          <w:b w:val="0"/>
          <w:bCs/>
          <w:sz w:val="22"/>
          <w:szCs w:val="22"/>
        </w:rPr>
        <w:t>U zoni javne i društvene namjene:</w:t>
      </w:r>
    </w:p>
    <w:p w14:paraId="49CB3C3A" w14:textId="77777777" w:rsidR="00571325" w:rsidRPr="0063729C" w:rsidRDefault="00571325">
      <w:pPr>
        <w:pStyle w:val="Podnoje"/>
        <w:numPr>
          <w:ilvl w:val="1"/>
          <w:numId w:val="60"/>
        </w:numPr>
        <w:tabs>
          <w:tab w:val="clear" w:pos="1533"/>
          <w:tab w:val="clear" w:pos="4536"/>
          <w:tab w:val="clear" w:pos="9072"/>
        </w:tabs>
        <w:ind w:left="546" w:hanging="120"/>
        <w:jc w:val="both"/>
        <w:rPr>
          <w:rFonts w:asciiTheme="minorHAnsi" w:hAnsiTheme="minorHAnsi" w:cstheme="minorHAnsi"/>
          <w:b w:val="0"/>
          <w:bCs/>
          <w:sz w:val="22"/>
          <w:szCs w:val="22"/>
          <w:vertAlign w:val="subscript"/>
          <w:lang w:val="nl-NL"/>
        </w:rPr>
      </w:pPr>
      <w:r w:rsidRPr="0063729C">
        <w:rPr>
          <w:rFonts w:asciiTheme="minorHAnsi" w:hAnsiTheme="minorHAnsi" w:cstheme="minorHAnsi"/>
          <w:b w:val="0"/>
          <w:bCs/>
          <w:sz w:val="22"/>
          <w:szCs w:val="22"/>
          <w:lang w:val="nl-NL"/>
        </w:rPr>
        <w:t>k</w:t>
      </w:r>
      <w:r w:rsidRPr="0063729C">
        <w:rPr>
          <w:rFonts w:asciiTheme="minorHAnsi" w:hAnsiTheme="minorHAnsi" w:cstheme="minorHAnsi"/>
          <w:b w:val="0"/>
          <w:bCs/>
          <w:sz w:val="22"/>
          <w:szCs w:val="22"/>
          <w:vertAlign w:val="subscript"/>
          <w:lang w:val="nl-NL"/>
        </w:rPr>
        <w:t xml:space="preserve">ig max  </w:t>
      </w:r>
      <w:r w:rsidRPr="0063729C">
        <w:rPr>
          <w:rFonts w:asciiTheme="minorHAnsi" w:hAnsiTheme="minorHAnsi" w:cstheme="minorHAnsi"/>
          <w:b w:val="0"/>
          <w:bCs/>
          <w:sz w:val="22"/>
          <w:szCs w:val="22"/>
          <w:lang w:val="nl-NL"/>
        </w:rPr>
        <w:t>=</w:t>
      </w:r>
      <w:r w:rsidRPr="0063729C">
        <w:rPr>
          <w:rFonts w:asciiTheme="minorHAnsi" w:hAnsiTheme="minorHAnsi" w:cstheme="minorHAnsi"/>
          <w:b w:val="0"/>
          <w:bCs/>
          <w:sz w:val="22"/>
          <w:szCs w:val="22"/>
          <w:vertAlign w:val="subscript"/>
          <w:lang w:val="nl-NL"/>
        </w:rPr>
        <w:t xml:space="preserve"> </w:t>
      </w:r>
      <w:r w:rsidRPr="0063729C">
        <w:rPr>
          <w:rFonts w:asciiTheme="minorHAnsi" w:hAnsiTheme="minorHAnsi" w:cstheme="minorHAnsi"/>
          <w:b w:val="0"/>
          <w:bCs/>
          <w:sz w:val="22"/>
          <w:szCs w:val="22"/>
          <w:lang w:val="nl-NL"/>
        </w:rPr>
        <w:t>0,3 u zoni D i do 0,5 u zoni D9</w:t>
      </w:r>
    </w:p>
    <w:p w14:paraId="14D247DA" w14:textId="77777777" w:rsidR="00571325" w:rsidRPr="00C4707D" w:rsidRDefault="00571325">
      <w:pPr>
        <w:pStyle w:val="Podnoje"/>
        <w:numPr>
          <w:ilvl w:val="1"/>
          <w:numId w:val="60"/>
        </w:numPr>
        <w:tabs>
          <w:tab w:val="clear" w:pos="1533"/>
          <w:tab w:val="clear" w:pos="4536"/>
          <w:tab w:val="clear" w:pos="9072"/>
        </w:tabs>
        <w:ind w:left="546" w:hanging="12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 max</w:t>
      </w:r>
      <w:r w:rsidRPr="00C4707D">
        <w:rPr>
          <w:rFonts w:asciiTheme="minorHAnsi" w:hAnsiTheme="minorHAnsi" w:cstheme="minorHAnsi"/>
          <w:b w:val="0"/>
          <w:bCs/>
          <w:sz w:val="22"/>
          <w:szCs w:val="22"/>
        </w:rPr>
        <w:t xml:space="preserve"> = 1,2</w:t>
      </w:r>
    </w:p>
    <w:p w14:paraId="621B344F" w14:textId="77777777" w:rsidR="00571325" w:rsidRPr="00C4707D" w:rsidRDefault="00571325">
      <w:pPr>
        <w:pStyle w:val="Podnoje"/>
        <w:numPr>
          <w:ilvl w:val="1"/>
          <w:numId w:val="60"/>
        </w:numPr>
        <w:tabs>
          <w:tab w:val="clear" w:pos="1533"/>
          <w:tab w:val="clear" w:pos="4536"/>
          <w:tab w:val="clear" w:pos="9072"/>
        </w:tabs>
        <w:ind w:left="546" w:hanging="12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nadzemno max</w:t>
      </w:r>
      <w:r w:rsidRPr="00C4707D">
        <w:rPr>
          <w:rFonts w:asciiTheme="minorHAnsi" w:hAnsiTheme="minorHAnsi" w:cstheme="minorHAnsi"/>
          <w:b w:val="0"/>
          <w:bCs/>
          <w:sz w:val="22"/>
          <w:szCs w:val="22"/>
        </w:rPr>
        <w:t xml:space="preserve"> = 3, E</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 4</w:t>
      </w:r>
    </w:p>
    <w:p w14:paraId="48B2AACB" w14:textId="77777777" w:rsidR="00571325" w:rsidRPr="00E57E72" w:rsidRDefault="00571325">
      <w:pPr>
        <w:pStyle w:val="Podnoje"/>
        <w:numPr>
          <w:ilvl w:val="1"/>
          <w:numId w:val="60"/>
        </w:numPr>
        <w:tabs>
          <w:tab w:val="clear" w:pos="1533"/>
          <w:tab w:val="clear" w:pos="4536"/>
          <w:tab w:val="clear" w:pos="9072"/>
          <w:tab w:val="num" w:pos="1440"/>
        </w:tabs>
        <w:ind w:left="546" w:hanging="120"/>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zelenilo na prirodnom tlu min 30% površine građevne čestice u zoni D i min 20% u zoni D9.</w:t>
      </w:r>
    </w:p>
    <w:p w14:paraId="094EFD66" w14:textId="77777777" w:rsidR="00571325" w:rsidRPr="00E57E72" w:rsidRDefault="00571325">
      <w:pPr>
        <w:pStyle w:val="Podnoje"/>
        <w:numPr>
          <w:ilvl w:val="1"/>
          <w:numId w:val="60"/>
        </w:numPr>
        <w:tabs>
          <w:tab w:val="clear" w:pos="1533"/>
          <w:tab w:val="clear" w:pos="4536"/>
          <w:tab w:val="clear" w:pos="9072"/>
        </w:tabs>
        <w:ind w:left="546" w:hanging="120"/>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zadovoljiti s najmanje 50% na građevnoj čestici, ostalo moguće na javnom parkiralištu prema propisu koji donosi Grad ili uz suglasnost grada do usvajanja spomenutog propisa.</w:t>
      </w:r>
    </w:p>
    <w:p w14:paraId="365BE8C1"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EFCFE83" w14:textId="77777777" w:rsidR="00571325" w:rsidRPr="00E57E72" w:rsidRDefault="00571325" w:rsidP="00571325">
      <w:pPr>
        <w:spacing w:after="120"/>
        <w:ind w:firstLine="708"/>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Održavanje, uređivanje i sanacija prostora i zgrada – uklanjanje, zamjena, rekonstrukcija i iznimno nova gradnja (2C), u prostorima s postojećom izgradnjom stambene namjene, industrijskih i drugih gospodarskih, sportskih te javnih i društvenih zgrada:</w:t>
      </w:r>
    </w:p>
    <w:p w14:paraId="4ABCF5F4" w14:textId="77777777" w:rsidR="00571325" w:rsidRPr="00C4707D" w:rsidRDefault="00571325" w:rsidP="00571325">
      <w:pPr>
        <w:pStyle w:val="Tijeloteksta"/>
        <w:spacing w:line="360" w:lineRule="auto"/>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Ostvaruje se:</w:t>
      </w:r>
    </w:p>
    <w:p w14:paraId="4E346FFA" w14:textId="77777777" w:rsidR="00571325" w:rsidRPr="00C4707D" w:rsidRDefault="00571325">
      <w:pPr>
        <w:numPr>
          <w:ilvl w:val="0"/>
          <w:numId w:val="10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Čuvanjem vrijednih postojećih cjelina i zgrada. Posebno očuvanje, uređenje i zaštita parkovno uređenih zelenih površina uz sjevernu stranu Osječke ulice te zatečenih gabarita uz nju;</w:t>
      </w:r>
    </w:p>
    <w:p w14:paraId="4CB89798" w14:textId="77777777" w:rsidR="00571325" w:rsidRPr="00C4707D" w:rsidRDefault="00571325">
      <w:pPr>
        <w:numPr>
          <w:ilvl w:val="0"/>
          <w:numId w:val="10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Novom gradnjom, rekonstrukcijom, zamjenom lošijih i nefunkcionalnih zgrada, postrojenja i površina;</w:t>
      </w:r>
    </w:p>
    <w:p w14:paraId="609C90E3" w14:textId="77777777" w:rsidR="00571325" w:rsidRPr="00C4707D" w:rsidRDefault="00571325">
      <w:pPr>
        <w:numPr>
          <w:ilvl w:val="0"/>
          <w:numId w:val="10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Namjenom usklađenom s planom korištenja i namjene prostora, a mogu se graditi i prateći sadržaji osnovnoj namjeni;</w:t>
      </w:r>
    </w:p>
    <w:p w14:paraId="716F392A" w14:textId="77777777" w:rsidR="00571325" w:rsidRPr="00C4707D" w:rsidRDefault="00571325">
      <w:pPr>
        <w:numPr>
          <w:ilvl w:val="0"/>
          <w:numId w:val="10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zonama gospodarskih namjena moguća je promjena namjene skladišta i proizvodnih pogona u uredski i trgovački prostor.</w:t>
      </w:r>
    </w:p>
    <w:p w14:paraId="52F10541" w14:textId="77777777" w:rsidR="00571325" w:rsidRPr="00C4707D" w:rsidRDefault="00571325" w:rsidP="00571325">
      <w:pPr>
        <w:spacing w:after="120"/>
        <w:ind w:left="567" w:hanging="141"/>
        <w:jc w:val="both"/>
        <w:rPr>
          <w:rFonts w:asciiTheme="minorHAnsi" w:hAnsiTheme="minorHAnsi" w:cstheme="minorHAnsi"/>
          <w:b w:val="0"/>
          <w:bCs/>
          <w:strike/>
          <w:sz w:val="22"/>
          <w:szCs w:val="22"/>
        </w:rPr>
      </w:pPr>
      <w:r w:rsidRPr="00C4707D">
        <w:rPr>
          <w:rFonts w:asciiTheme="minorHAnsi" w:hAnsiTheme="minorHAnsi" w:cstheme="minorHAnsi"/>
          <w:b w:val="0"/>
          <w:bCs/>
          <w:sz w:val="22"/>
          <w:szCs w:val="22"/>
        </w:rPr>
        <w:t>-   U zonama gospodarstva, rekreacije i prometa nije moguća stambena namjena osim u zoni poslovne namjene na građevinskoj čestici starog autobusnog kolodvora gdje je moguće graditi jedan stan veličine do 200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GBP na jednoj građevnoj čestici isključivo u sklopu poslovne zgrade. U zonama javnih i društvenih namjena stanovanje može biti zastupljeno kao prateći sadržaj uz osnovni sadržaj (stan domara i sl.) i/ili kao stambeni sadržaj socijalne namjene na zasebnoj građevnoj čestici (umirovljenički, đački, studentski domovi i sl.)</w:t>
      </w:r>
    </w:p>
    <w:p w14:paraId="03637857" w14:textId="77777777" w:rsidR="00571325" w:rsidRPr="00C4707D" w:rsidRDefault="00571325" w:rsidP="00571325">
      <w:pPr>
        <w:spacing w:line="360" w:lineRule="auto"/>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zonama stambene i mješovite namjene:</w:t>
      </w:r>
    </w:p>
    <w:p w14:paraId="1A0C6066" w14:textId="77777777" w:rsidR="00571325" w:rsidRPr="00C4707D" w:rsidRDefault="00571325">
      <w:pPr>
        <w:numPr>
          <w:ilvl w:val="1"/>
          <w:numId w:val="61"/>
        </w:numPr>
        <w:tabs>
          <w:tab w:val="clear" w:pos="1533"/>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izgradnja na novim građevnim česticama prema tabeli Uvjeta i načina gradnje stambenih samostojećih zgrada uz </w:t>
      </w:r>
    </w:p>
    <w:p w14:paraId="67DAE4C5" w14:textId="77777777" w:rsidR="00571325" w:rsidRPr="00C4707D" w:rsidRDefault="00571325">
      <w:pPr>
        <w:pStyle w:val="Podnoje"/>
        <w:numPr>
          <w:ilvl w:val="1"/>
          <w:numId w:val="61"/>
        </w:numPr>
        <w:tabs>
          <w:tab w:val="clear" w:pos="1533"/>
          <w:tab w:val="clear" w:pos="4536"/>
          <w:tab w:val="clear" w:pos="9072"/>
          <w:tab w:val="num" w:pos="546"/>
          <w:tab w:val="left" w:pos="720"/>
        </w:tabs>
        <w:ind w:left="567" w:hanging="141"/>
        <w:jc w:val="both"/>
        <w:rPr>
          <w:rFonts w:asciiTheme="minorHAnsi" w:hAnsiTheme="minorHAnsi" w:cstheme="minorHAnsi"/>
          <w:b w:val="0"/>
          <w:bCs/>
          <w:sz w:val="22"/>
          <w:szCs w:val="22"/>
          <w:vertAlign w:val="subscript"/>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ig max  </w:t>
      </w: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vertAlign w:val="subscript"/>
        </w:rPr>
        <w:t xml:space="preserve"> </w:t>
      </w:r>
      <w:r w:rsidRPr="00C4707D">
        <w:rPr>
          <w:rFonts w:asciiTheme="minorHAnsi" w:hAnsiTheme="minorHAnsi" w:cstheme="minorHAnsi"/>
          <w:b w:val="0"/>
          <w:bCs/>
          <w:sz w:val="22"/>
          <w:szCs w:val="22"/>
        </w:rPr>
        <w:t>0,4</w:t>
      </w:r>
    </w:p>
    <w:p w14:paraId="538750DA" w14:textId="77777777" w:rsidR="00571325" w:rsidRPr="00C4707D" w:rsidRDefault="00571325">
      <w:pPr>
        <w:pStyle w:val="Podnoje"/>
        <w:numPr>
          <w:ilvl w:val="1"/>
          <w:numId w:val="61"/>
        </w:numPr>
        <w:tabs>
          <w:tab w:val="clear" w:pos="1533"/>
          <w:tab w:val="clear" w:pos="4536"/>
          <w:tab w:val="clear" w:pos="9072"/>
          <w:tab w:val="num" w:pos="546"/>
          <w:tab w:val="left" w:pos="72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 max</w:t>
      </w:r>
      <w:r w:rsidRPr="00C4707D">
        <w:rPr>
          <w:rFonts w:asciiTheme="minorHAnsi" w:hAnsiTheme="minorHAnsi" w:cstheme="minorHAnsi"/>
          <w:b w:val="0"/>
          <w:bCs/>
          <w:sz w:val="22"/>
          <w:szCs w:val="22"/>
        </w:rPr>
        <w:t xml:space="preserve"> ovisno o načinu gradnje</w:t>
      </w:r>
    </w:p>
    <w:p w14:paraId="09359BA2" w14:textId="77777777" w:rsidR="00571325" w:rsidRPr="00C4707D" w:rsidRDefault="00571325">
      <w:pPr>
        <w:pStyle w:val="Podnoje"/>
        <w:numPr>
          <w:ilvl w:val="1"/>
          <w:numId w:val="61"/>
        </w:numPr>
        <w:tabs>
          <w:tab w:val="clear" w:pos="1533"/>
          <w:tab w:val="clear" w:pos="4536"/>
          <w:tab w:val="clear" w:pos="9072"/>
          <w:tab w:val="num" w:pos="546"/>
          <w:tab w:val="left" w:pos="72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w:t>
      </w:r>
      <w:r w:rsidRPr="00C4707D">
        <w:rPr>
          <w:rFonts w:asciiTheme="minorHAnsi" w:hAnsiTheme="minorHAnsi" w:cstheme="minorHAnsi"/>
          <w:b w:val="0"/>
          <w:bCs/>
          <w:sz w:val="22"/>
          <w:szCs w:val="22"/>
          <w:vertAlign w:val="subscript"/>
        </w:rPr>
        <w:t>nadzemno</w:t>
      </w:r>
      <w:r w:rsidRPr="00C4707D">
        <w:rPr>
          <w:rFonts w:asciiTheme="minorHAnsi" w:hAnsiTheme="minorHAnsi" w:cstheme="minorHAnsi"/>
          <w:b w:val="0"/>
          <w:bCs/>
          <w:sz w:val="22"/>
          <w:szCs w:val="22"/>
        </w:rPr>
        <w:t xml:space="preserve"> ovisno o načinu gradnje (2E – 4E)</w:t>
      </w:r>
    </w:p>
    <w:p w14:paraId="68A0408F" w14:textId="77777777" w:rsidR="00571325" w:rsidRPr="00E57E72" w:rsidRDefault="00571325">
      <w:pPr>
        <w:numPr>
          <w:ilvl w:val="1"/>
          <w:numId w:val="61"/>
        </w:numPr>
        <w:tabs>
          <w:tab w:val="clear" w:pos="1533"/>
          <w:tab w:val="num" w:pos="546"/>
          <w:tab w:val="left" w:pos="72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zelenilo na prirodnom tlu min 30%.</w:t>
      </w:r>
    </w:p>
    <w:p w14:paraId="66D99C51" w14:textId="77777777" w:rsidR="00571325" w:rsidRPr="00E57E72" w:rsidRDefault="00571325">
      <w:pPr>
        <w:numPr>
          <w:ilvl w:val="1"/>
          <w:numId w:val="61"/>
        </w:numPr>
        <w:tabs>
          <w:tab w:val="clear" w:pos="1533"/>
          <w:tab w:val="num" w:pos="546"/>
          <w:tab w:val="left" w:pos="72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Potrebe prometa u mirovanju zadovoljiti na vlastitoj građevnoj čestici</w:t>
      </w:r>
    </w:p>
    <w:p w14:paraId="454EBE9F" w14:textId="77777777" w:rsidR="00571325" w:rsidRPr="00E57E72" w:rsidRDefault="00571325">
      <w:pPr>
        <w:numPr>
          <w:ilvl w:val="1"/>
          <w:numId w:val="61"/>
        </w:numPr>
        <w:tabs>
          <w:tab w:val="clear" w:pos="1533"/>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Iznimno, u zoni stambene namjene južno od Orljave moguća gradnja poluugrađenih i skupnih zgrada (k</w:t>
      </w:r>
      <w:r w:rsidRPr="00E57E72">
        <w:rPr>
          <w:rFonts w:asciiTheme="minorHAnsi" w:hAnsiTheme="minorHAnsi" w:cstheme="minorHAnsi"/>
          <w:b w:val="0"/>
          <w:bCs/>
          <w:sz w:val="22"/>
          <w:szCs w:val="22"/>
          <w:vertAlign w:val="subscript"/>
          <w:lang w:val="nl-NL"/>
        </w:rPr>
        <w:t>ig</w:t>
      </w:r>
      <w:r w:rsidRPr="00E57E72">
        <w:rPr>
          <w:rFonts w:asciiTheme="minorHAnsi" w:hAnsiTheme="minorHAnsi" w:cstheme="minorHAnsi"/>
          <w:b w:val="0"/>
          <w:bCs/>
          <w:sz w:val="22"/>
          <w:szCs w:val="22"/>
          <w:lang w:val="nl-NL"/>
        </w:rPr>
        <w:t xml:space="preserve"> max 0,5).</w:t>
      </w:r>
    </w:p>
    <w:p w14:paraId="78F3A284" w14:textId="77777777" w:rsidR="00571325" w:rsidRPr="00E57E72" w:rsidRDefault="00571325">
      <w:pPr>
        <w:numPr>
          <w:ilvl w:val="1"/>
          <w:numId w:val="61"/>
        </w:numPr>
        <w:tabs>
          <w:tab w:val="clear" w:pos="1533"/>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Iznimno, pri zamjenskoj je gradnji stambene zgrade moguće zadržati postojeće građevne čestice manje od propisanih i k</w:t>
      </w:r>
      <w:r w:rsidRPr="00E57E72">
        <w:rPr>
          <w:rFonts w:asciiTheme="minorHAnsi" w:hAnsiTheme="minorHAnsi" w:cstheme="minorHAnsi"/>
          <w:b w:val="0"/>
          <w:bCs/>
          <w:sz w:val="22"/>
          <w:szCs w:val="22"/>
          <w:vertAlign w:val="subscript"/>
          <w:lang w:val="nl-NL"/>
        </w:rPr>
        <w:t>ig</w:t>
      </w:r>
      <w:r w:rsidRPr="00E57E72">
        <w:rPr>
          <w:rFonts w:asciiTheme="minorHAnsi" w:hAnsiTheme="minorHAnsi" w:cstheme="minorHAnsi"/>
          <w:b w:val="0"/>
          <w:bCs/>
          <w:sz w:val="22"/>
          <w:szCs w:val="22"/>
          <w:lang w:val="nl-NL"/>
        </w:rPr>
        <w:t xml:space="preserve"> veći od dozvoljenog uz uvjet da je za samostojeću jednoobiteljsku gradnju min. udaljenost od jedne bočne međe i od stražnje međe 3 m, od druge bočne međe min 1 m.</w:t>
      </w:r>
    </w:p>
    <w:p w14:paraId="35AE8A1B" w14:textId="77777777" w:rsidR="00571325" w:rsidRPr="00C4707D" w:rsidRDefault="00571325">
      <w:pPr>
        <w:numPr>
          <w:ilvl w:val="1"/>
          <w:numId w:val="61"/>
        </w:numPr>
        <w:tabs>
          <w:tab w:val="clear" w:pos="1533"/>
        </w:tabs>
        <w:ind w:left="567" w:hanging="141"/>
        <w:jc w:val="both"/>
        <w:rPr>
          <w:rStyle w:val="BodyText2Char"/>
          <w:rFonts w:asciiTheme="minorHAnsi" w:hAnsiTheme="minorHAnsi" w:cstheme="minorHAnsi"/>
          <w:b w:val="0"/>
          <w:bCs/>
          <w:sz w:val="22"/>
          <w:szCs w:val="22"/>
        </w:rPr>
      </w:pPr>
      <w:r w:rsidRPr="00C4707D">
        <w:rPr>
          <w:rStyle w:val="BodyText2Char"/>
          <w:rFonts w:asciiTheme="minorHAnsi" w:hAnsiTheme="minorHAnsi" w:cstheme="minorHAnsi"/>
          <w:b w:val="0"/>
          <w:bCs/>
          <w:sz w:val="22"/>
          <w:szCs w:val="22"/>
        </w:rPr>
        <w:t xml:space="preserve">Iznimno, u prostoru substandardne gradnje južno od Dubrovačke ulice, uz potok Komušanac, moguće je zadržati postojeću parcelaciju i kada je manja od propisane, te odobriti sve zahvate u prostoru sukladno postojećem načinu korištenja i uređenja  građevnih čestica te smještaju </w:t>
      </w:r>
      <w:r w:rsidRPr="00E57E72">
        <w:rPr>
          <w:rFonts w:asciiTheme="minorHAnsi" w:hAnsiTheme="minorHAnsi" w:cstheme="minorHAnsi"/>
          <w:b w:val="0"/>
          <w:bCs/>
          <w:sz w:val="22"/>
          <w:szCs w:val="22"/>
          <w:lang w:val="nl-NL"/>
        </w:rPr>
        <w:t>zgrada</w:t>
      </w:r>
      <w:r w:rsidRPr="00C4707D">
        <w:rPr>
          <w:rStyle w:val="BodyText2Char"/>
          <w:rFonts w:asciiTheme="minorHAnsi" w:hAnsiTheme="minorHAnsi" w:cstheme="minorHAnsi"/>
          <w:b w:val="0"/>
          <w:bCs/>
          <w:sz w:val="22"/>
          <w:szCs w:val="22"/>
        </w:rPr>
        <w:t xml:space="preserve"> u odnosu na međe. Za substandardne građevne čestice najveća  E</w:t>
      </w:r>
      <w:r w:rsidRPr="00C4707D">
        <w:rPr>
          <w:rStyle w:val="BodyText2Char"/>
          <w:rFonts w:asciiTheme="minorHAnsi" w:hAnsiTheme="minorHAnsi" w:cstheme="minorHAnsi"/>
          <w:b w:val="0"/>
          <w:bCs/>
          <w:sz w:val="22"/>
          <w:szCs w:val="22"/>
          <w:vertAlign w:val="subscript"/>
        </w:rPr>
        <w:t>nadz</w:t>
      </w:r>
      <w:r w:rsidRPr="00C4707D">
        <w:rPr>
          <w:rStyle w:val="BodyText2Char"/>
          <w:rFonts w:asciiTheme="minorHAnsi" w:hAnsiTheme="minorHAnsi" w:cstheme="minorHAnsi"/>
          <w:b w:val="0"/>
          <w:bCs/>
          <w:sz w:val="22"/>
          <w:szCs w:val="22"/>
        </w:rPr>
        <w:t xml:space="preserve"> = 2 (prizemlje i potkrovlje), k</w:t>
      </w:r>
      <w:r w:rsidRPr="00C4707D">
        <w:rPr>
          <w:rStyle w:val="BodyText2Char"/>
          <w:rFonts w:asciiTheme="minorHAnsi" w:hAnsiTheme="minorHAnsi" w:cstheme="minorHAnsi"/>
          <w:b w:val="0"/>
          <w:bCs/>
          <w:sz w:val="22"/>
          <w:szCs w:val="22"/>
          <w:vertAlign w:val="subscript"/>
        </w:rPr>
        <w:t>ig</w:t>
      </w:r>
      <w:r w:rsidRPr="00C4707D">
        <w:rPr>
          <w:rStyle w:val="BodyText2Char"/>
          <w:rFonts w:asciiTheme="minorHAnsi" w:hAnsiTheme="minorHAnsi" w:cstheme="minorHAnsi"/>
          <w:b w:val="0"/>
          <w:bCs/>
          <w:sz w:val="22"/>
          <w:szCs w:val="22"/>
        </w:rPr>
        <w:t xml:space="preserve"> do 0,6 a za </w:t>
      </w:r>
      <w:r w:rsidRPr="00E57E72">
        <w:rPr>
          <w:rFonts w:asciiTheme="minorHAnsi" w:hAnsiTheme="minorHAnsi" w:cstheme="minorHAnsi"/>
          <w:b w:val="0"/>
          <w:bCs/>
          <w:sz w:val="22"/>
          <w:szCs w:val="22"/>
          <w:lang w:val="hr-HR"/>
        </w:rPr>
        <w:t>zamjensku</w:t>
      </w:r>
      <w:r w:rsidRPr="00C4707D">
        <w:rPr>
          <w:rStyle w:val="BodyText2Char"/>
          <w:rFonts w:asciiTheme="minorHAnsi" w:hAnsiTheme="minorHAnsi" w:cstheme="minorHAnsi"/>
          <w:b w:val="0"/>
          <w:bCs/>
          <w:sz w:val="22"/>
          <w:szCs w:val="22"/>
        </w:rPr>
        <w:t xml:space="preserve"> se gradnju može zadržati i veća izgrađenost.</w:t>
      </w:r>
    </w:p>
    <w:p w14:paraId="03F4F3DF" w14:textId="77777777" w:rsidR="00571325" w:rsidRPr="0063729C" w:rsidRDefault="00571325">
      <w:pPr>
        <w:numPr>
          <w:ilvl w:val="1"/>
          <w:numId w:val="61"/>
        </w:numPr>
        <w:tabs>
          <w:tab w:val="clear" w:pos="1533"/>
        </w:tabs>
        <w:ind w:left="567" w:hanging="141"/>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U zoni mješovite namjene na Vranduku moguća gradnja poluugrađenih i skupnih zgrada  uz:</w:t>
      </w:r>
    </w:p>
    <w:p w14:paraId="673C5F1E" w14:textId="77777777" w:rsidR="00571325" w:rsidRPr="00C4707D" w:rsidRDefault="00571325">
      <w:pPr>
        <w:numPr>
          <w:ilvl w:val="0"/>
          <w:numId w:val="68"/>
        </w:numPr>
        <w:tabs>
          <w:tab w:val="clear" w:pos="720"/>
        </w:tabs>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najviše  0,5</w:t>
      </w:r>
    </w:p>
    <w:p w14:paraId="1219E914" w14:textId="77777777" w:rsidR="00571325" w:rsidRPr="00C4707D" w:rsidRDefault="00571325">
      <w:pPr>
        <w:numPr>
          <w:ilvl w:val="0"/>
          <w:numId w:val="68"/>
        </w:numPr>
        <w:tabs>
          <w:tab w:val="clear" w:pos="720"/>
        </w:tabs>
        <w:ind w:left="851" w:hanging="142"/>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kis </w:t>
      </w:r>
      <w:r w:rsidRPr="00C4707D">
        <w:rPr>
          <w:rFonts w:asciiTheme="minorHAnsi" w:hAnsiTheme="minorHAnsi" w:cstheme="minorHAnsi"/>
          <w:b w:val="0"/>
          <w:bCs/>
          <w:sz w:val="22"/>
          <w:szCs w:val="22"/>
          <w:vertAlign w:val="subscript"/>
        </w:rPr>
        <w:t>nadz</w:t>
      </w:r>
      <w:r w:rsidRPr="00C4707D">
        <w:rPr>
          <w:rFonts w:asciiTheme="minorHAnsi" w:hAnsiTheme="minorHAnsi" w:cstheme="minorHAnsi"/>
          <w:b w:val="0"/>
          <w:bCs/>
          <w:sz w:val="22"/>
          <w:szCs w:val="22"/>
        </w:rPr>
        <w:t xml:space="preserve">  najviše 2,0</w:t>
      </w:r>
    </w:p>
    <w:p w14:paraId="070F5C51" w14:textId="77777777" w:rsidR="00571325" w:rsidRPr="0063729C" w:rsidRDefault="00571325">
      <w:pPr>
        <w:numPr>
          <w:ilvl w:val="0"/>
          <w:numId w:val="68"/>
        </w:numPr>
        <w:tabs>
          <w:tab w:val="clear" w:pos="720"/>
        </w:tabs>
        <w:ind w:left="851" w:hanging="142"/>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 xml:space="preserve">E </w:t>
      </w:r>
      <w:r w:rsidRPr="0063729C">
        <w:rPr>
          <w:rFonts w:asciiTheme="minorHAnsi" w:hAnsiTheme="minorHAnsi" w:cstheme="minorHAnsi"/>
          <w:b w:val="0"/>
          <w:bCs/>
          <w:sz w:val="22"/>
          <w:szCs w:val="22"/>
          <w:vertAlign w:val="subscript"/>
          <w:lang w:val="de-DE"/>
        </w:rPr>
        <w:t>nadz</w:t>
      </w:r>
      <w:r w:rsidRPr="0063729C">
        <w:rPr>
          <w:rFonts w:asciiTheme="minorHAnsi" w:hAnsiTheme="minorHAnsi" w:cstheme="minorHAnsi"/>
          <w:b w:val="0"/>
          <w:bCs/>
          <w:sz w:val="22"/>
          <w:szCs w:val="22"/>
          <w:lang w:val="de-DE"/>
        </w:rPr>
        <w:t xml:space="preserve">  najviše 4 (prizemlje + 2 kata + potkrovlje) </w:t>
      </w:r>
    </w:p>
    <w:p w14:paraId="73553DCE" w14:textId="77777777" w:rsidR="00571325" w:rsidRPr="00E57E72" w:rsidRDefault="00571325">
      <w:pPr>
        <w:numPr>
          <w:ilvl w:val="0"/>
          <w:numId w:val="68"/>
        </w:numPr>
        <w:tabs>
          <w:tab w:val="clear" w:pos="720"/>
        </w:tabs>
        <w:ind w:left="567" w:hanging="141"/>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zelenilo na prirodnom tlu najmanje 20% površine građevne čestice</w:t>
      </w:r>
    </w:p>
    <w:p w14:paraId="2830F263" w14:textId="77777777" w:rsidR="00571325" w:rsidRPr="00E57E72" w:rsidRDefault="00571325">
      <w:pPr>
        <w:numPr>
          <w:ilvl w:val="0"/>
          <w:numId w:val="68"/>
        </w:numPr>
        <w:tabs>
          <w:tab w:val="clear" w:pos="720"/>
        </w:tabs>
        <w:spacing w:after="120"/>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Potrebe prometa u mirovanju zadovoljiti na vlastitoj građevnoj čestici</w:t>
      </w:r>
    </w:p>
    <w:p w14:paraId="78CF7ED4" w14:textId="77777777" w:rsidR="00571325" w:rsidRPr="00C4707D" w:rsidRDefault="00571325" w:rsidP="00571325">
      <w:pPr>
        <w:spacing w:line="276" w:lineRule="auto"/>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zonama ostalih namjena:</w:t>
      </w:r>
    </w:p>
    <w:p w14:paraId="4B417411" w14:textId="77777777" w:rsidR="00571325" w:rsidRPr="00C4707D" w:rsidRDefault="00571325">
      <w:pPr>
        <w:pStyle w:val="Podnoje"/>
        <w:numPr>
          <w:ilvl w:val="0"/>
          <w:numId w:val="104"/>
        </w:numPr>
        <w:tabs>
          <w:tab w:val="clear" w:pos="360"/>
          <w:tab w:val="clear" w:pos="4536"/>
          <w:tab w:val="clear" w:pos="9072"/>
        </w:tabs>
        <w:ind w:left="567" w:hanging="141"/>
        <w:jc w:val="both"/>
        <w:rPr>
          <w:rFonts w:asciiTheme="minorHAnsi" w:hAnsiTheme="minorHAnsi" w:cstheme="minorHAnsi"/>
          <w:b w:val="0"/>
          <w:bCs/>
          <w:sz w:val="22"/>
          <w:szCs w:val="22"/>
          <w:vertAlign w:val="subscript"/>
        </w:rPr>
      </w:pPr>
      <w:r w:rsidRPr="00C4707D">
        <w:rPr>
          <w:rFonts w:asciiTheme="minorHAnsi" w:hAnsiTheme="minorHAnsi" w:cstheme="minorHAnsi"/>
          <w:b w:val="0"/>
          <w:bCs/>
          <w:sz w:val="22"/>
          <w:szCs w:val="22"/>
        </w:rPr>
        <w:t>gradnja samostojećih zgrada</w:t>
      </w:r>
    </w:p>
    <w:p w14:paraId="290E7D21" w14:textId="77777777" w:rsidR="00571325" w:rsidRPr="00C4707D" w:rsidRDefault="00571325">
      <w:pPr>
        <w:pStyle w:val="Podnoje"/>
        <w:numPr>
          <w:ilvl w:val="0"/>
          <w:numId w:val="104"/>
        </w:numPr>
        <w:tabs>
          <w:tab w:val="clear" w:pos="360"/>
          <w:tab w:val="clear" w:pos="4536"/>
          <w:tab w:val="clear" w:pos="9072"/>
        </w:tabs>
        <w:ind w:left="567" w:hanging="141"/>
        <w:jc w:val="both"/>
        <w:rPr>
          <w:rFonts w:asciiTheme="minorHAnsi" w:hAnsiTheme="minorHAnsi" w:cstheme="minorHAnsi"/>
          <w:b w:val="0"/>
          <w:bCs/>
          <w:sz w:val="22"/>
          <w:szCs w:val="22"/>
          <w:vertAlign w:val="subscript"/>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ig max  </w:t>
      </w: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vertAlign w:val="subscript"/>
        </w:rPr>
        <w:t xml:space="preserve"> </w:t>
      </w:r>
      <w:r w:rsidRPr="00C4707D">
        <w:rPr>
          <w:rFonts w:asciiTheme="minorHAnsi" w:hAnsiTheme="minorHAnsi" w:cstheme="minorHAnsi"/>
          <w:b w:val="0"/>
          <w:bCs/>
          <w:sz w:val="22"/>
          <w:szCs w:val="22"/>
        </w:rPr>
        <w:t>0,5</w:t>
      </w:r>
    </w:p>
    <w:p w14:paraId="2BE3235F" w14:textId="77777777" w:rsidR="00571325" w:rsidRPr="00C4707D" w:rsidRDefault="00571325">
      <w:pPr>
        <w:pStyle w:val="Tijeloteksta"/>
        <w:numPr>
          <w:ilvl w:val="2"/>
          <w:numId w:val="68"/>
        </w:numPr>
        <w:tabs>
          <w:tab w:val="clear" w:pos="2613"/>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Može se zadržati i postojeća izgrađenost kada je veća od 50% uz uvjet da se osigura najmanje 20% zelenila na prirodnom tlu.</w:t>
      </w:r>
    </w:p>
    <w:p w14:paraId="43D0B8D2" w14:textId="77777777" w:rsidR="00571325" w:rsidRPr="00C4707D" w:rsidRDefault="00571325">
      <w:pPr>
        <w:numPr>
          <w:ilvl w:val="2"/>
          <w:numId w:val="105"/>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 nadz.max.</w:t>
      </w:r>
      <w:r w:rsidRPr="00C4707D">
        <w:rPr>
          <w:rFonts w:asciiTheme="minorHAnsi" w:hAnsiTheme="minorHAnsi" w:cstheme="minorHAnsi"/>
          <w:b w:val="0"/>
          <w:bCs/>
          <w:sz w:val="22"/>
          <w:szCs w:val="22"/>
        </w:rPr>
        <w:t xml:space="preserve"> = 1,5</w:t>
      </w:r>
    </w:p>
    <w:p w14:paraId="394F2ACE" w14:textId="77777777" w:rsidR="00571325" w:rsidRPr="00E57E72" w:rsidRDefault="00571325">
      <w:pPr>
        <w:numPr>
          <w:ilvl w:val="2"/>
          <w:numId w:val="105"/>
        </w:numPr>
        <w:tabs>
          <w:tab w:val="clear" w:pos="360"/>
        </w:tabs>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E</w:t>
      </w:r>
      <w:r w:rsidRPr="00E57E72">
        <w:rPr>
          <w:rFonts w:asciiTheme="minorHAnsi" w:hAnsiTheme="minorHAnsi" w:cstheme="minorHAnsi"/>
          <w:b w:val="0"/>
          <w:bCs/>
          <w:sz w:val="22"/>
          <w:szCs w:val="22"/>
          <w:vertAlign w:val="subscript"/>
          <w:lang w:val="de-DE"/>
        </w:rPr>
        <w:t xml:space="preserve">max nadz. </w:t>
      </w:r>
      <w:r w:rsidRPr="00E57E72">
        <w:rPr>
          <w:rFonts w:asciiTheme="minorHAnsi" w:hAnsiTheme="minorHAnsi" w:cstheme="minorHAnsi"/>
          <w:b w:val="0"/>
          <w:bCs/>
          <w:sz w:val="22"/>
          <w:szCs w:val="22"/>
          <w:lang w:val="de-DE"/>
        </w:rPr>
        <w:t>= 3E bez ograničenja visine etaže</w:t>
      </w:r>
    </w:p>
    <w:p w14:paraId="2D29E47F" w14:textId="77777777" w:rsidR="00571325" w:rsidRPr="00E57E72" w:rsidRDefault="00571325">
      <w:pPr>
        <w:numPr>
          <w:ilvl w:val="2"/>
          <w:numId w:val="105"/>
        </w:numPr>
        <w:tabs>
          <w:tab w:val="clear" w:pos="360"/>
        </w:tabs>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E</w:t>
      </w:r>
      <w:r w:rsidRPr="00E57E72">
        <w:rPr>
          <w:rFonts w:asciiTheme="minorHAnsi" w:hAnsiTheme="minorHAnsi" w:cstheme="minorHAnsi"/>
          <w:b w:val="0"/>
          <w:bCs/>
          <w:sz w:val="22"/>
          <w:szCs w:val="22"/>
          <w:vertAlign w:val="subscript"/>
          <w:lang w:val="de-DE"/>
        </w:rPr>
        <w:t>max</w:t>
      </w:r>
      <w:r w:rsidRPr="00E57E72">
        <w:rPr>
          <w:rFonts w:asciiTheme="minorHAnsi" w:hAnsiTheme="minorHAnsi" w:cstheme="minorHAnsi"/>
          <w:b w:val="0"/>
          <w:bCs/>
          <w:sz w:val="22"/>
          <w:szCs w:val="22"/>
          <w:lang w:val="de-DE"/>
        </w:rPr>
        <w:t xml:space="preserve"> = 4-5E (moguće 1-2 etaže podruma)</w:t>
      </w:r>
    </w:p>
    <w:p w14:paraId="3B2FB6CD" w14:textId="77777777" w:rsidR="00571325" w:rsidRPr="00E57E72" w:rsidRDefault="00571325">
      <w:pPr>
        <w:numPr>
          <w:ilvl w:val="2"/>
          <w:numId w:val="105"/>
        </w:numPr>
        <w:tabs>
          <w:tab w:val="clear" w:pos="360"/>
        </w:tabs>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k</w:t>
      </w:r>
      <w:r w:rsidRPr="00E57E72">
        <w:rPr>
          <w:rFonts w:asciiTheme="minorHAnsi" w:hAnsiTheme="minorHAnsi" w:cstheme="minorHAnsi"/>
          <w:b w:val="0"/>
          <w:bCs/>
          <w:sz w:val="22"/>
          <w:szCs w:val="22"/>
          <w:vertAlign w:val="subscript"/>
          <w:lang w:val="de-DE"/>
        </w:rPr>
        <w:t>is max.</w:t>
      </w:r>
      <w:r w:rsidRPr="00E57E72">
        <w:rPr>
          <w:rFonts w:asciiTheme="minorHAnsi" w:hAnsiTheme="minorHAnsi" w:cstheme="minorHAnsi"/>
          <w:b w:val="0"/>
          <w:bCs/>
          <w:sz w:val="22"/>
          <w:szCs w:val="22"/>
          <w:lang w:val="de-DE"/>
        </w:rPr>
        <w:t xml:space="preserve"> = 2,5 (za 3E nadzemno + 2E podruma)</w:t>
      </w:r>
    </w:p>
    <w:p w14:paraId="3084A812" w14:textId="77777777" w:rsidR="00571325" w:rsidRPr="00C4707D" w:rsidRDefault="00571325">
      <w:pPr>
        <w:pStyle w:val="Odlomakpopisa"/>
        <w:numPr>
          <w:ilvl w:val="0"/>
          <w:numId w:val="105"/>
        </w:numPr>
        <w:tabs>
          <w:tab w:val="clear" w:pos="720"/>
        </w:tabs>
        <w:suppressAutoHyphens w:val="0"/>
        <w:autoSpaceDN/>
        <w:ind w:left="567" w:hanging="141"/>
        <w:contextualSpacing/>
        <w:jc w:val="both"/>
        <w:textAlignment w:val="auto"/>
        <w:rPr>
          <w:rFonts w:asciiTheme="minorHAnsi" w:hAnsiTheme="minorHAnsi" w:cstheme="minorHAnsi"/>
          <w:b w:val="0"/>
          <w:bCs/>
          <w:sz w:val="22"/>
          <w:szCs w:val="22"/>
        </w:rPr>
      </w:pPr>
      <w:r w:rsidRPr="00E57E72">
        <w:rPr>
          <w:rFonts w:asciiTheme="minorHAnsi" w:hAnsiTheme="minorHAnsi" w:cstheme="minorHAnsi"/>
          <w:b w:val="0"/>
          <w:bCs/>
          <w:sz w:val="22"/>
          <w:szCs w:val="22"/>
          <w:lang w:val="nl-NL"/>
        </w:rPr>
        <w:t xml:space="preserve">Zelenilo na prirodnom tlu min. 30%. Iznimno, kod rekonstrukcije postotak zelenila na prirodnom tlu može biti min. 25%. Iznimno na građevnoj čestici poslovne namjene s autobusnim </w:t>
      </w:r>
      <w:r w:rsidRPr="00E57E72">
        <w:rPr>
          <w:rFonts w:asciiTheme="minorHAnsi" w:hAnsiTheme="minorHAnsi" w:cstheme="minorHAnsi"/>
          <w:b w:val="0"/>
          <w:bCs/>
          <w:sz w:val="22"/>
          <w:szCs w:val="22"/>
          <w:lang w:val="nl-NL"/>
        </w:rPr>
        <w:lastRenderedPageBreak/>
        <w:t xml:space="preserve">kolodvorom i građevnoj čestici sportsko-rekreacijske namjene s bazenima i pratećim sadržajima zelenilo min. 15%. </w:t>
      </w:r>
      <w:r w:rsidRPr="00C4707D">
        <w:rPr>
          <w:rFonts w:asciiTheme="minorHAnsi" w:hAnsiTheme="minorHAnsi" w:cstheme="minorHAnsi"/>
          <w:b w:val="0"/>
          <w:bCs/>
          <w:sz w:val="22"/>
          <w:szCs w:val="22"/>
        </w:rPr>
        <w:t>Iznimno na građevinskoj čestici starog autobusnog kolodvora min. 25%.</w:t>
      </w:r>
    </w:p>
    <w:p w14:paraId="6C308CF5" w14:textId="77777777" w:rsidR="00571325" w:rsidRPr="00C4707D" w:rsidRDefault="00571325">
      <w:pPr>
        <w:pStyle w:val="Odlomakpopisa"/>
        <w:numPr>
          <w:ilvl w:val="0"/>
          <w:numId w:val="105"/>
        </w:numPr>
        <w:tabs>
          <w:tab w:val="clear" w:pos="720"/>
        </w:tabs>
        <w:suppressAutoHyphens w:val="0"/>
        <w:autoSpaceDN/>
        <w:ind w:left="567"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Visinom do 15 m, a iznimno više prema tehnološkim potrebama za silose, dimnjake i sl. </w:t>
      </w:r>
    </w:p>
    <w:p w14:paraId="1D9C8BB7" w14:textId="77777777" w:rsidR="00571325" w:rsidRPr="00C4707D" w:rsidRDefault="00571325">
      <w:pPr>
        <w:pStyle w:val="Odlomakpopisa"/>
        <w:numPr>
          <w:ilvl w:val="0"/>
          <w:numId w:val="105"/>
        </w:numPr>
        <w:tabs>
          <w:tab w:val="clear" w:pos="720"/>
        </w:tabs>
        <w:suppressAutoHyphens w:val="0"/>
        <w:autoSpaceDN/>
        <w:ind w:left="567"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Potrebe prometa u mirovanju zadovoljiti na vlastitoj građevnoj čestici. Moguće je do 50%  potreba zadovoljiti na susjednom zemljištu – privatnom parkiralištu, ili na parkiralištu u koridoru obodne ulice prema detaljnijem planu.</w:t>
      </w:r>
    </w:p>
    <w:p w14:paraId="19A8B6F0" w14:textId="77777777" w:rsidR="00571325" w:rsidRPr="00C4707D" w:rsidRDefault="00571325">
      <w:pPr>
        <w:pStyle w:val="Odlomakpopisa"/>
        <w:numPr>
          <w:ilvl w:val="0"/>
          <w:numId w:val="105"/>
        </w:numPr>
        <w:tabs>
          <w:tab w:val="clear" w:pos="720"/>
        </w:tabs>
        <w:suppressAutoHyphens w:val="0"/>
        <w:autoSpaceDN/>
        <w:spacing w:after="120"/>
        <w:ind w:left="567"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Za dijelove prostora koji ulaze u C ZONU – kontaktnu zonu zaštite povijesne cjeline, za izračun potreba PGM primjenjuje se manji normativ, a za ostali prostor veći, kada su dani u ovim odredbama.</w:t>
      </w:r>
    </w:p>
    <w:p w14:paraId="787EC54A"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javnih i društvenih namjena:</w:t>
      </w:r>
    </w:p>
    <w:p w14:paraId="32639940" w14:textId="77777777" w:rsidR="00571325" w:rsidRPr="00C4707D" w:rsidRDefault="00571325">
      <w:pPr>
        <w:numPr>
          <w:ilvl w:val="2"/>
          <w:numId w:val="10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visina nove izgradnje najviše 3 nadzemne etaže, E</w:t>
      </w:r>
      <w:r w:rsidRPr="00C4707D">
        <w:rPr>
          <w:rFonts w:asciiTheme="minorHAnsi" w:hAnsiTheme="minorHAnsi" w:cstheme="minorHAnsi"/>
          <w:b w:val="0"/>
          <w:bCs/>
          <w:sz w:val="22"/>
          <w:szCs w:val="22"/>
          <w:vertAlign w:val="subscript"/>
        </w:rPr>
        <w:t xml:space="preserve">nadz. </w:t>
      </w:r>
      <w:r w:rsidRPr="00C4707D">
        <w:rPr>
          <w:rFonts w:asciiTheme="minorHAnsi" w:hAnsiTheme="minorHAnsi" w:cstheme="minorHAnsi"/>
          <w:b w:val="0"/>
          <w:bCs/>
          <w:sz w:val="22"/>
          <w:szCs w:val="22"/>
        </w:rPr>
        <w:t>= 3 (prizemlje+2 kata)</w:t>
      </w:r>
    </w:p>
    <w:p w14:paraId="31FAFF59" w14:textId="77777777" w:rsidR="00571325" w:rsidRPr="00E57E72" w:rsidRDefault="00571325">
      <w:pPr>
        <w:numPr>
          <w:ilvl w:val="2"/>
          <w:numId w:val="106"/>
        </w:numPr>
        <w:tabs>
          <w:tab w:val="clear" w:pos="360"/>
        </w:tabs>
        <w:ind w:left="567" w:hanging="141"/>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uz mogućnost gradnje podruma E = 4</w:t>
      </w:r>
    </w:p>
    <w:p w14:paraId="0522BDAC" w14:textId="77777777" w:rsidR="00571325" w:rsidRPr="00C4707D" w:rsidRDefault="00571325">
      <w:pPr>
        <w:numPr>
          <w:ilvl w:val="2"/>
          <w:numId w:val="10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ig </w:t>
      </w:r>
      <w:r w:rsidRPr="00C4707D">
        <w:rPr>
          <w:rFonts w:asciiTheme="minorHAnsi" w:hAnsiTheme="minorHAnsi" w:cstheme="minorHAnsi"/>
          <w:b w:val="0"/>
          <w:bCs/>
          <w:sz w:val="22"/>
          <w:szCs w:val="22"/>
        </w:rPr>
        <w:t>najviše 0,3</w:t>
      </w:r>
    </w:p>
    <w:p w14:paraId="20D315C6" w14:textId="77777777" w:rsidR="00571325" w:rsidRPr="00C4707D" w:rsidRDefault="00571325">
      <w:pPr>
        <w:numPr>
          <w:ilvl w:val="2"/>
          <w:numId w:val="10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is nadzemno </w:t>
      </w:r>
      <w:r w:rsidRPr="00C4707D">
        <w:rPr>
          <w:rFonts w:asciiTheme="minorHAnsi" w:hAnsiTheme="minorHAnsi" w:cstheme="minorHAnsi"/>
          <w:b w:val="0"/>
          <w:bCs/>
          <w:sz w:val="22"/>
          <w:szCs w:val="22"/>
        </w:rPr>
        <w:t>= 0,9</w:t>
      </w:r>
    </w:p>
    <w:p w14:paraId="5CF71FCD" w14:textId="77777777" w:rsidR="00571325" w:rsidRPr="00C4707D" w:rsidRDefault="00571325">
      <w:pPr>
        <w:numPr>
          <w:ilvl w:val="2"/>
          <w:numId w:val="10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is max </w:t>
      </w:r>
      <w:r w:rsidRPr="00C4707D">
        <w:rPr>
          <w:rFonts w:asciiTheme="minorHAnsi" w:hAnsiTheme="minorHAnsi" w:cstheme="minorHAnsi"/>
          <w:b w:val="0"/>
          <w:bCs/>
          <w:sz w:val="22"/>
          <w:szCs w:val="22"/>
        </w:rPr>
        <w:t>= 1,2</w:t>
      </w:r>
    </w:p>
    <w:p w14:paraId="0F8BD145" w14:textId="77777777" w:rsidR="00571325" w:rsidRPr="00C4707D" w:rsidRDefault="00571325">
      <w:pPr>
        <w:numPr>
          <w:ilvl w:val="2"/>
          <w:numId w:val="10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parkovno uređeno, najmanje 30% površine građevne čestice</w:t>
      </w:r>
    </w:p>
    <w:p w14:paraId="01E7F6B9" w14:textId="77777777" w:rsidR="00571325" w:rsidRPr="00C4707D" w:rsidRDefault="00571325">
      <w:pPr>
        <w:numPr>
          <w:ilvl w:val="2"/>
          <w:numId w:val="106"/>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zoni D10, eventualno postavljanje ogradnog zida prema Osječkoj ulici visine veće od 2 m je moguće uz uvjet da ga se odmakne od regulacijskog pravca toliko da se ispred njega prema ulici može formirati drvored ili sklop zelenila.</w:t>
      </w:r>
    </w:p>
    <w:p w14:paraId="3AF0C297" w14:textId="77777777" w:rsidR="00571325" w:rsidRPr="00C4707D" w:rsidRDefault="00571325">
      <w:pPr>
        <w:numPr>
          <w:ilvl w:val="2"/>
          <w:numId w:val="107"/>
        </w:numPr>
        <w:tabs>
          <w:tab w:val="clear" w:pos="360"/>
        </w:tabs>
        <w:ind w:left="567" w:right="43"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Površina i oblik građevne čestice se ne propisuje.</w:t>
      </w:r>
    </w:p>
    <w:p w14:paraId="4165FB37" w14:textId="77777777" w:rsidR="00571325" w:rsidRPr="00C4707D" w:rsidRDefault="00571325">
      <w:pPr>
        <w:numPr>
          <w:ilvl w:val="2"/>
          <w:numId w:val="107"/>
        </w:numPr>
        <w:tabs>
          <w:tab w:val="clear" w:pos="360"/>
        </w:tabs>
        <w:ind w:left="567" w:right="43"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Nova gradnja moguća je uz javno-prometnu površinu koja može biti ulica, kolno-pješačka površina ili pristupna cesta/pristupni put</w:t>
      </w:r>
    </w:p>
    <w:p w14:paraId="00634E17" w14:textId="77777777" w:rsidR="00571325" w:rsidRPr="00C4707D" w:rsidRDefault="00571325">
      <w:pPr>
        <w:numPr>
          <w:ilvl w:val="2"/>
          <w:numId w:val="107"/>
        </w:numPr>
        <w:tabs>
          <w:tab w:val="clear" w:pos="360"/>
        </w:tabs>
        <w:spacing w:after="240"/>
        <w:ind w:left="567" w:right="45"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Iznimno, u zoni sjeverno od Osječke ulice građevinska linija se ne propisuje zbog specifičnosti prostora, okolne izgradnje i oblika zone.</w:t>
      </w:r>
    </w:p>
    <w:p w14:paraId="7CB78B6A"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Članak 85.a</w:t>
      </w:r>
    </w:p>
    <w:p w14:paraId="286C5127" w14:textId="77777777" w:rsidR="00571325" w:rsidRPr="00C4707D" w:rsidRDefault="00571325" w:rsidP="00571325">
      <w:pPr>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Iznimno na kč.br. 526 k.o. Požega dozvoljava se:</w:t>
      </w:r>
    </w:p>
    <w:p w14:paraId="5E721FC1" w14:textId="77777777" w:rsidR="00571325" w:rsidRPr="00C4707D" w:rsidRDefault="00571325">
      <w:pPr>
        <w:numPr>
          <w:ilvl w:val="0"/>
          <w:numId w:val="13"/>
        </w:numPr>
        <w:tabs>
          <w:tab w:val="clear" w:pos="720"/>
        </w:tabs>
        <w:ind w:left="567" w:hanging="141"/>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gradnja poslovne zgrade,</w:t>
      </w:r>
    </w:p>
    <w:p w14:paraId="5B39201B" w14:textId="77777777" w:rsidR="00571325" w:rsidRPr="00C4707D" w:rsidRDefault="00571325">
      <w:pPr>
        <w:numPr>
          <w:ilvl w:val="0"/>
          <w:numId w:val="13"/>
        </w:numPr>
        <w:tabs>
          <w:tab w:val="left" w:pos="308"/>
        </w:tabs>
        <w:ind w:left="567" w:hanging="141"/>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gradnja na novoformiranoj regulacijskoj liniji prometnice,</w:t>
      </w:r>
    </w:p>
    <w:p w14:paraId="3991825A" w14:textId="77777777" w:rsidR="00571325" w:rsidRPr="00C4707D" w:rsidRDefault="00571325">
      <w:pPr>
        <w:numPr>
          <w:ilvl w:val="0"/>
          <w:numId w:val="13"/>
        </w:numPr>
        <w:tabs>
          <w:tab w:val="left" w:pos="308"/>
        </w:tabs>
        <w:ind w:left="567" w:hanging="141"/>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minimalna udaljenost od međa susjednih građevinskih čestica – 3,0 m,</w:t>
      </w:r>
    </w:p>
    <w:p w14:paraId="1E4288AB" w14:textId="77777777" w:rsidR="00571325" w:rsidRPr="00E57E72" w:rsidRDefault="00571325">
      <w:pPr>
        <w:numPr>
          <w:ilvl w:val="0"/>
          <w:numId w:val="13"/>
        </w:numPr>
        <w:tabs>
          <w:tab w:val="left" w:pos="308"/>
        </w:tabs>
        <w:ind w:left="567" w:hanging="141"/>
        <w:jc w:val="both"/>
        <w:rPr>
          <w:rStyle w:val="StyleBrightGreen"/>
          <w:rFonts w:asciiTheme="minorHAnsi" w:hAnsiTheme="minorHAnsi" w:cstheme="minorHAnsi"/>
          <w:b w:val="0"/>
          <w:bCs/>
          <w:color w:val="auto"/>
          <w:lang w:val="nl-NL"/>
        </w:rPr>
      </w:pPr>
      <w:r w:rsidRPr="00E57E72">
        <w:rPr>
          <w:rStyle w:val="StyleBrightGreen"/>
          <w:rFonts w:asciiTheme="minorHAnsi" w:hAnsiTheme="minorHAnsi" w:cstheme="minorHAnsi"/>
          <w:b w:val="0"/>
          <w:bCs/>
          <w:color w:val="auto"/>
          <w:lang w:val="nl-NL"/>
        </w:rPr>
        <w:t>obavezan minimalni postotak zelenila na prirodnom terenu – 15%,</w:t>
      </w:r>
    </w:p>
    <w:p w14:paraId="7981D704" w14:textId="77777777" w:rsidR="00571325" w:rsidRPr="00C4707D" w:rsidRDefault="00571325">
      <w:pPr>
        <w:numPr>
          <w:ilvl w:val="0"/>
          <w:numId w:val="13"/>
        </w:numPr>
        <w:tabs>
          <w:tab w:val="left" w:pos="308"/>
        </w:tabs>
        <w:ind w:left="567" w:hanging="141"/>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maksimalni koeficijent izgrađenosti čestice – 0,6,</w:t>
      </w:r>
    </w:p>
    <w:p w14:paraId="0522BEED" w14:textId="77777777" w:rsidR="00571325" w:rsidRPr="00C4707D" w:rsidRDefault="00571325">
      <w:pPr>
        <w:numPr>
          <w:ilvl w:val="0"/>
          <w:numId w:val="13"/>
        </w:numPr>
        <w:tabs>
          <w:tab w:val="left" w:pos="308"/>
        </w:tabs>
        <w:ind w:left="567" w:hanging="141"/>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maksimalna etažnost izgradnje E = 3,</w:t>
      </w:r>
    </w:p>
    <w:p w14:paraId="210330FD" w14:textId="77777777" w:rsidR="00571325" w:rsidRPr="00C4707D" w:rsidRDefault="00571325">
      <w:pPr>
        <w:numPr>
          <w:ilvl w:val="2"/>
          <w:numId w:val="108"/>
        </w:numPr>
        <w:tabs>
          <w:tab w:val="clear" w:pos="644"/>
          <w:tab w:val="left" w:pos="308"/>
          <w:tab w:val="num" w:pos="360"/>
        </w:tabs>
        <w:spacing w:after="240"/>
        <w:ind w:left="567" w:hanging="141"/>
        <w:jc w:val="both"/>
        <w:rPr>
          <w:rStyle w:val="StyleBrightGreen"/>
          <w:rFonts w:asciiTheme="minorHAnsi" w:hAnsiTheme="minorHAnsi" w:cstheme="minorHAnsi"/>
          <w:b w:val="0"/>
          <w:bCs/>
          <w:color w:val="auto"/>
        </w:rPr>
      </w:pPr>
      <w:r w:rsidRPr="00C4707D">
        <w:rPr>
          <w:rStyle w:val="StyleBrightGreen"/>
          <w:rFonts w:asciiTheme="minorHAnsi" w:hAnsiTheme="minorHAnsi" w:cstheme="minorHAnsi"/>
          <w:b w:val="0"/>
          <w:bCs/>
          <w:color w:val="auto"/>
        </w:rPr>
        <w:t>zadovoljenje minimalno 50% potrebnog broja parkirališnih mjesta na vlastitoj parceli.</w:t>
      </w:r>
    </w:p>
    <w:p w14:paraId="127B17CE"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174CEEAA"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Urbana transformacija (3A), promjena načina korištenja, radi poboljšanja funkcionalnosti dijelova naselja te postizanja primjerenih urbanih obilježja prostora, preoblikovanje zgrada, građevnih čestica i dijelova naselja:</w:t>
      </w:r>
    </w:p>
    <w:p w14:paraId="7D6CA567" w14:textId="77777777" w:rsidR="00571325" w:rsidRPr="00C4707D" w:rsidRDefault="00571325" w:rsidP="00571325">
      <w:pPr>
        <w:pStyle w:val="Tijeloteksta"/>
        <w:rPr>
          <w:rFonts w:asciiTheme="minorHAnsi" w:hAnsiTheme="minorHAnsi" w:cstheme="minorHAnsi"/>
          <w:b w:val="0"/>
          <w:bCs/>
          <w:sz w:val="22"/>
          <w:szCs w:val="22"/>
        </w:rPr>
      </w:pPr>
      <w:r w:rsidRPr="00C4707D">
        <w:rPr>
          <w:rFonts w:asciiTheme="minorHAnsi" w:hAnsiTheme="minorHAnsi" w:cstheme="minorHAnsi"/>
          <w:b w:val="0"/>
          <w:bCs/>
          <w:sz w:val="22"/>
          <w:szCs w:val="22"/>
        </w:rPr>
        <w:t>Omogućuje se:</w:t>
      </w:r>
    </w:p>
    <w:p w14:paraId="4C1262B8" w14:textId="77777777" w:rsidR="00571325" w:rsidRPr="00C4707D" w:rsidRDefault="00571325">
      <w:pPr>
        <w:pStyle w:val="Tijeloteksta"/>
        <w:numPr>
          <w:ilvl w:val="2"/>
          <w:numId w:val="109"/>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Promjena parcelacije, rekonstrukcija, zamjena ili nova izgradnja zgrada u skladu s planiranom namjenom, a na osnovi postojeće i nove ulične mreže i uz uređenje parkova i skverova,</w:t>
      </w:r>
    </w:p>
    <w:p w14:paraId="786201E2" w14:textId="77777777" w:rsidR="00571325" w:rsidRPr="00C4707D" w:rsidRDefault="00571325">
      <w:pPr>
        <w:pStyle w:val="Tijeloteksta"/>
        <w:numPr>
          <w:ilvl w:val="2"/>
          <w:numId w:val="109"/>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Izgradnja zgrada visine usklađene s namjenom površina.</w:t>
      </w:r>
    </w:p>
    <w:p w14:paraId="62EF4185" w14:textId="77777777" w:rsidR="00571325" w:rsidRPr="00C4707D" w:rsidRDefault="00571325">
      <w:pPr>
        <w:pStyle w:val="Tijeloteksta"/>
        <w:numPr>
          <w:ilvl w:val="2"/>
          <w:numId w:val="109"/>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Uklanjanje i zamjena gradskog tkiva stanje i namjena kojega nisu adekvatni položaj u gradu,</w:t>
      </w:r>
    </w:p>
    <w:p w14:paraId="0FB1866D" w14:textId="77777777" w:rsidR="00571325" w:rsidRPr="00C4707D" w:rsidRDefault="00571325">
      <w:pPr>
        <w:pStyle w:val="Tijeloteksta"/>
        <w:numPr>
          <w:ilvl w:val="2"/>
          <w:numId w:val="109"/>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Gradnja i rekonstrukcija ulične mreže, mreže javnih prostora i zgrada te uređene neizgrađenih površina,</w:t>
      </w:r>
    </w:p>
    <w:p w14:paraId="287EC7C9" w14:textId="77777777" w:rsidR="00571325" w:rsidRPr="00C4707D" w:rsidRDefault="00571325">
      <w:pPr>
        <w:pStyle w:val="Tijeloteksta"/>
        <w:numPr>
          <w:ilvl w:val="2"/>
          <w:numId w:val="109"/>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Obavezno potreban broj PGM osigurati na vlastitoj građevnoj čestici,</w:t>
      </w:r>
    </w:p>
    <w:p w14:paraId="22C328BD" w14:textId="77777777" w:rsidR="00571325" w:rsidRPr="00C4707D" w:rsidRDefault="00571325">
      <w:pPr>
        <w:pStyle w:val="Tijeloteksta"/>
        <w:numPr>
          <w:ilvl w:val="2"/>
          <w:numId w:val="109"/>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Zahvat u prostoru je moguć samo uz javnu prometnu površinu koja može biti ulica, kolno-pješačka površina, trg i iznimno pristupni put</w:t>
      </w:r>
    </w:p>
    <w:p w14:paraId="33FE8F69" w14:textId="77777777" w:rsidR="00571325" w:rsidRPr="00C4707D" w:rsidRDefault="00571325">
      <w:pPr>
        <w:pStyle w:val="Tijeloteksta"/>
        <w:numPr>
          <w:ilvl w:val="2"/>
          <w:numId w:val="109"/>
        </w:numPr>
        <w:tabs>
          <w:tab w:val="clear" w:pos="360"/>
        </w:tabs>
        <w:spacing w:after="120"/>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Podizanje standarda planiranjem i izgradnjom javnih zelenih površina – parkova te prostora za prateće sadržaje.</w:t>
      </w:r>
    </w:p>
    <w:p w14:paraId="47D08430" w14:textId="77777777" w:rsidR="00571325" w:rsidRPr="00C4707D" w:rsidRDefault="00571325" w:rsidP="00571325">
      <w:pPr>
        <w:pStyle w:val="Tijeloteksta"/>
        <w:rPr>
          <w:rFonts w:asciiTheme="minorHAnsi" w:hAnsiTheme="minorHAnsi" w:cstheme="minorHAnsi"/>
          <w:b w:val="0"/>
          <w:bCs/>
          <w:sz w:val="22"/>
          <w:szCs w:val="22"/>
        </w:rPr>
      </w:pPr>
      <w:r w:rsidRPr="00C4707D">
        <w:rPr>
          <w:rFonts w:asciiTheme="minorHAnsi" w:hAnsiTheme="minorHAnsi" w:cstheme="minorHAnsi"/>
          <w:b w:val="0"/>
          <w:bCs/>
          <w:sz w:val="22"/>
          <w:szCs w:val="22"/>
        </w:rPr>
        <w:t>U zonama stambene i mješovite namjene:</w:t>
      </w:r>
    </w:p>
    <w:p w14:paraId="256C057F" w14:textId="77777777" w:rsidR="00571325" w:rsidRPr="00C4707D" w:rsidRDefault="00571325">
      <w:pPr>
        <w:pStyle w:val="Tijeloteksta"/>
        <w:numPr>
          <w:ilvl w:val="0"/>
          <w:numId w:val="81"/>
        </w:numPr>
        <w:tabs>
          <w:tab w:val="clear" w:pos="425"/>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novu i zamjensku građevinu uskladiti s postojećom izgradnjom u uličnom potezu u odnosu prema regulacijskom pravcu, uobičajenim odnosom prema bočnim međama, načinom gradnje ulične ograde i sl.</w:t>
      </w:r>
    </w:p>
    <w:p w14:paraId="3C1BADBB" w14:textId="77777777" w:rsidR="00571325" w:rsidRPr="00C4707D" w:rsidRDefault="00571325">
      <w:pPr>
        <w:pStyle w:val="Tijeloteksta"/>
        <w:numPr>
          <w:ilvl w:val="0"/>
          <w:numId w:val="81"/>
        </w:numPr>
        <w:tabs>
          <w:tab w:val="clear" w:pos="425"/>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nova gradnja stambenih, stambeno-poslovnih, javnih i poslovnih zgrada prema propozicijama odgovarajućeg načina gradnje stambenih zgrada (S</w:t>
      </w:r>
      <w:r w:rsidRPr="00C4707D">
        <w:rPr>
          <w:rFonts w:asciiTheme="minorHAnsi" w:hAnsiTheme="minorHAnsi" w:cstheme="minorHAnsi"/>
          <w:b w:val="0"/>
          <w:bCs/>
          <w:sz w:val="22"/>
          <w:szCs w:val="22"/>
          <w:vertAlign w:val="subscript"/>
        </w:rPr>
        <w:t>2</w:t>
      </w:r>
      <w:r w:rsidRPr="00C4707D">
        <w:rPr>
          <w:rFonts w:asciiTheme="minorHAnsi" w:hAnsiTheme="minorHAnsi" w:cstheme="minorHAnsi"/>
          <w:b w:val="0"/>
          <w:bCs/>
          <w:sz w:val="22"/>
          <w:szCs w:val="22"/>
        </w:rPr>
        <w:t>-S</w:t>
      </w:r>
      <w:r w:rsidRPr="00C4707D">
        <w:rPr>
          <w:rFonts w:asciiTheme="minorHAnsi" w:hAnsiTheme="minorHAnsi" w:cstheme="minorHAnsi"/>
          <w:b w:val="0"/>
          <w:bCs/>
          <w:sz w:val="22"/>
          <w:szCs w:val="22"/>
          <w:vertAlign w:val="subscript"/>
        </w:rPr>
        <w:t>3</w:t>
      </w:r>
      <w:r w:rsidRPr="00C4707D">
        <w:rPr>
          <w:rFonts w:asciiTheme="minorHAnsi" w:hAnsiTheme="minorHAnsi" w:cstheme="minorHAnsi"/>
          <w:b w:val="0"/>
          <w:bCs/>
          <w:sz w:val="22"/>
          <w:szCs w:val="22"/>
        </w:rPr>
        <w:t>) danih u tabeli "Uvjeti i način gradnje stambenih zgrada" ovih odredbi. Za nestambene sadržaje ne primjenjuje se broj stanova i uvjeti parkiranja.</w:t>
      </w:r>
    </w:p>
    <w:p w14:paraId="0CE4BB8C" w14:textId="77777777" w:rsidR="00571325" w:rsidRPr="00C4707D" w:rsidRDefault="00571325">
      <w:pPr>
        <w:pStyle w:val="Tijeloteksta"/>
        <w:numPr>
          <w:ilvl w:val="0"/>
          <w:numId w:val="81"/>
        </w:numPr>
        <w:tabs>
          <w:tab w:val="clear" w:pos="425"/>
        </w:tabs>
        <w:ind w:left="567" w:hanging="141"/>
        <w:rPr>
          <w:rFonts w:asciiTheme="minorHAnsi" w:hAnsiTheme="minorHAnsi" w:cstheme="minorHAnsi"/>
          <w:b w:val="0"/>
          <w:bCs/>
          <w:sz w:val="22"/>
          <w:szCs w:val="22"/>
        </w:rPr>
      </w:pPr>
      <w:r w:rsidRPr="00C4707D">
        <w:rPr>
          <w:rStyle w:val="StyleBlue"/>
          <w:rFonts w:asciiTheme="minorHAnsi" w:hAnsiTheme="minorHAnsi" w:cstheme="minorHAnsi"/>
          <w:b w:val="0"/>
          <w:bCs/>
          <w:color w:val="auto"/>
          <w:sz w:val="22"/>
          <w:szCs w:val="22"/>
        </w:rPr>
        <w:t>nadomjesna</w:t>
      </w:r>
      <w:r w:rsidRPr="00C4707D">
        <w:rPr>
          <w:rStyle w:val="StyleBrightGreen"/>
          <w:rFonts w:asciiTheme="minorHAnsi" w:eastAsia="Arial Unicode MS" w:hAnsiTheme="minorHAnsi" w:cstheme="minorHAnsi"/>
          <w:b w:val="0"/>
          <w:bCs/>
          <w:color w:val="auto"/>
        </w:rPr>
        <w:t>/</w:t>
      </w:r>
      <w:r w:rsidRPr="00C4707D">
        <w:rPr>
          <w:rFonts w:asciiTheme="minorHAnsi" w:hAnsiTheme="minorHAnsi" w:cstheme="minorHAnsi"/>
          <w:b w:val="0"/>
          <w:bCs/>
          <w:sz w:val="22"/>
          <w:szCs w:val="22"/>
        </w:rPr>
        <w:t xml:space="preserve">zamjenska gradnja i rekonstrukcija moguća na postojećim građevnim česticama i kada su manje od onih za novu gradnju uz uvjet </w:t>
      </w:r>
    </w:p>
    <w:p w14:paraId="3DFBB0D1" w14:textId="77777777" w:rsidR="00571325" w:rsidRPr="00C4707D" w:rsidRDefault="00571325">
      <w:pPr>
        <w:pStyle w:val="Tijeloteksta"/>
        <w:numPr>
          <w:ilvl w:val="0"/>
          <w:numId w:val="81"/>
        </w:numPr>
        <w:tabs>
          <w:tab w:val="clear" w:pos="425"/>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nadz</w:t>
      </w:r>
      <w:r w:rsidRPr="00C4707D">
        <w:rPr>
          <w:rFonts w:asciiTheme="minorHAnsi" w:hAnsiTheme="minorHAnsi" w:cstheme="minorHAnsi"/>
          <w:b w:val="0"/>
          <w:bCs/>
          <w:sz w:val="22"/>
          <w:szCs w:val="22"/>
        </w:rPr>
        <w:t xml:space="preserve"> do 2</w:t>
      </w:r>
    </w:p>
    <w:p w14:paraId="7BBB1C49" w14:textId="77777777" w:rsidR="00571325" w:rsidRPr="00C4707D" w:rsidRDefault="00571325">
      <w:pPr>
        <w:pStyle w:val="Tijeloteksta"/>
        <w:numPr>
          <w:ilvl w:val="0"/>
          <w:numId w:val="81"/>
        </w:numPr>
        <w:tabs>
          <w:tab w:val="clear" w:pos="425"/>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ig  </w:t>
      </w:r>
      <w:r w:rsidRPr="00C4707D">
        <w:rPr>
          <w:rFonts w:asciiTheme="minorHAnsi" w:hAnsiTheme="minorHAnsi" w:cstheme="minorHAnsi"/>
          <w:b w:val="0"/>
          <w:bCs/>
          <w:sz w:val="22"/>
          <w:szCs w:val="22"/>
        </w:rPr>
        <w:t>i / ili kis se mogu zadržati i kada su veći od  onih za novu gradnju</w:t>
      </w:r>
    </w:p>
    <w:p w14:paraId="54391EF8" w14:textId="77777777" w:rsidR="00571325" w:rsidRPr="00E57E72" w:rsidRDefault="00571325">
      <w:pPr>
        <w:pStyle w:val="Tijeloteksta"/>
        <w:numPr>
          <w:ilvl w:val="0"/>
          <w:numId w:val="81"/>
        </w:numPr>
        <w:tabs>
          <w:tab w:val="clear" w:pos="425"/>
        </w:tabs>
        <w:ind w:left="567" w:hanging="141"/>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zelenilo na prirodnom tlu najmanje 20%</w:t>
      </w:r>
    </w:p>
    <w:p w14:paraId="2E65F313" w14:textId="77777777" w:rsidR="00571325" w:rsidRPr="00E57E72" w:rsidRDefault="00571325">
      <w:pPr>
        <w:pStyle w:val="Tijeloteksta"/>
        <w:numPr>
          <w:ilvl w:val="0"/>
          <w:numId w:val="111"/>
        </w:numPr>
        <w:spacing w:after="120"/>
        <w:ind w:left="567" w:hanging="141"/>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zadovoljiti na vlastitoj građevnoj čestici</w:t>
      </w:r>
    </w:p>
    <w:p w14:paraId="182AF7B9" w14:textId="77777777" w:rsidR="00571325" w:rsidRPr="00C4707D" w:rsidRDefault="00571325" w:rsidP="00571325">
      <w:pPr>
        <w:pStyle w:val="Tijeloteksta"/>
        <w:rPr>
          <w:rFonts w:asciiTheme="minorHAnsi" w:hAnsiTheme="minorHAnsi" w:cstheme="minorHAnsi"/>
          <w:b w:val="0"/>
          <w:bCs/>
          <w:sz w:val="22"/>
          <w:szCs w:val="22"/>
        </w:rPr>
      </w:pPr>
      <w:r w:rsidRPr="00C4707D">
        <w:rPr>
          <w:rFonts w:asciiTheme="minorHAnsi" w:hAnsiTheme="minorHAnsi" w:cstheme="minorHAnsi"/>
          <w:b w:val="0"/>
          <w:bCs/>
          <w:sz w:val="22"/>
          <w:szCs w:val="22"/>
        </w:rPr>
        <w:t>U zoni gospodarske namjene:</w:t>
      </w:r>
    </w:p>
    <w:p w14:paraId="436E2330" w14:textId="77777777" w:rsidR="00571325" w:rsidRPr="00C4707D" w:rsidRDefault="00571325">
      <w:pPr>
        <w:pStyle w:val="Tijeloteksta"/>
        <w:numPr>
          <w:ilvl w:val="0"/>
          <w:numId w:val="11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Gradnja slobodnostojećih zgrada, a postojeće se mogu rekonstruirati i kada nisu slobodnostojeće</w:t>
      </w:r>
    </w:p>
    <w:p w14:paraId="7348BE01" w14:textId="77777777" w:rsidR="00571325" w:rsidRPr="00C4707D" w:rsidRDefault="00571325">
      <w:pPr>
        <w:pStyle w:val="Tijeloteksta"/>
        <w:numPr>
          <w:ilvl w:val="0"/>
          <w:numId w:val="11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Najveća izgrađenost 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 0,4 za nove građevne čestice. Za postojeće se može zadržati zatečeni veći 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uz uvjet osiguranja min. 20% zelenila na prirodnom tlu.</w:t>
      </w:r>
    </w:p>
    <w:p w14:paraId="48AE16D6" w14:textId="77777777" w:rsidR="00571325" w:rsidRPr="00C4707D" w:rsidRDefault="00571325">
      <w:pPr>
        <w:pStyle w:val="Tijeloteksta"/>
        <w:numPr>
          <w:ilvl w:val="0"/>
          <w:numId w:val="11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Najveća nadzemna etažnost E = 3 uz mogućnost gradnje podruma (E = 4) i najveće visine zgrade do vijenca 12 m bez obzira na broj etaža. Iznimno, zbog tehnoloških uvjeta visina dimnjaka, silosa i sl. može biti veća. </w:t>
      </w:r>
    </w:p>
    <w:p w14:paraId="59AEEDED" w14:textId="77777777" w:rsidR="00571325" w:rsidRPr="00C4707D" w:rsidRDefault="00571325">
      <w:pPr>
        <w:pStyle w:val="Tijeloteksta"/>
        <w:numPr>
          <w:ilvl w:val="0"/>
          <w:numId w:val="11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Najveća iskoristivost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 1,6</w:t>
      </w:r>
    </w:p>
    <w:p w14:paraId="26EA834D" w14:textId="77777777" w:rsidR="00571325" w:rsidRPr="00C4707D" w:rsidRDefault="00571325">
      <w:pPr>
        <w:pStyle w:val="Tijeloteksta"/>
        <w:numPr>
          <w:ilvl w:val="0"/>
          <w:numId w:val="11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Najmanji prirodni teren, parkovno uređen, je 30% površine građevne čestice, a za postojeće se može zadržati manji, ali ne manji od 20%</w:t>
      </w:r>
    </w:p>
    <w:p w14:paraId="0DBBF186" w14:textId="77777777" w:rsidR="00571325" w:rsidRPr="00C4707D" w:rsidRDefault="00571325">
      <w:pPr>
        <w:pStyle w:val="Tijeloteksta"/>
        <w:numPr>
          <w:ilvl w:val="0"/>
          <w:numId w:val="110"/>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Najmanja udaljenost nove i zamjenske zgrade od građevne čestice je h/2, ali ne manje od 5 m. Postojeće se zgrade mogu rekonstruirati i pri manjoj udaljenosti.</w:t>
      </w:r>
    </w:p>
    <w:p w14:paraId="7E2D5F44" w14:textId="77777777" w:rsidR="00571325" w:rsidRPr="00C4707D" w:rsidRDefault="00571325">
      <w:pPr>
        <w:pStyle w:val="Tijeloteksta"/>
        <w:numPr>
          <w:ilvl w:val="0"/>
          <w:numId w:val="110"/>
        </w:numPr>
        <w:tabs>
          <w:tab w:val="clear" w:pos="360"/>
        </w:tabs>
        <w:spacing w:after="120"/>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Prema ostalim namjenama planirati tampon zonu zelenila širine minimalno 10 m, odnosno 30 m za proizvodne djelatnosti. Ako postojeća izgradnja u gospodarskoj namjeni ne omogućava postizanje zaštitnog zelenila širine 30 m obavezno je uz ogradu zasaditi min. 2 m visoku, gustu, vazdazelenu živicu</w:t>
      </w:r>
    </w:p>
    <w:p w14:paraId="2DACBFBF" w14:textId="77777777" w:rsidR="00571325" w:rsidRPr="00C4707D" w:rsidRDefault="00571325" w:rsidP="00571325">
      <w:pPr>
        <w:pStyle w:val="Tijeloteksta"/>
        <w:spacing w:line="360" w:lineRule="auto"/>
        <w:rPr>
          <w:rFonts w:asciiTheme="minorHAnsi" w:hAnsiTheme="minorHAnsi" w:cstheme="minorHAnsi"/>
          <w:b w:val="0"/>
          <w:bCs/>
          <w:sz w:val="22"/>
          <w:szCs w:val="22"/>
        </w:rPr>
      </w:pPr>
      <w:r w:rsidRPr="00C4707D">
        <w:rPr>
          <w:rFonts w:asciiTheme="minorHAnsi" w:hAnsiTheme="minorHAnsi" w:cstheme="minorHAnsi"/>
          <w:b w:val="0"/>
          <w:bCs/>
          <w:sz w:val="22"/>
          <w:szCs w:val="22"/>
        </w:rPr>
        <w:t>U zoni javnog parka:</w:t>
      </w:r>
    </w:p>
    <w:p w14:paraId="5744C898" w14:textId="77777777" w:rsidR="00571325" w:rsidRPr="00C4707D" w:rsidRDefault="00571325">
      <w:pPr>
        <w:pStyle w:val="Tijeloteksta"/>
        <w:numPr>
          <w:ilvl w:val="0"/>
          <w:numId w:val="112"/>
        </w:numPr>
        <w:tabs>
          <w:tab w:val="clear" w:pos="360"/>
        </w:tabs>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Uređenje visokim i niskim zelenilom, rasvjetom i opremom primjereno odnosu prema susjednim namjenama.</w:t>
      </w:r>
    </w:p>
    <w:p w14:paraId="04D050A1" w14:textId="77777777" w:rsidR="00571325" w:rsidRPr="00C4707D" w:rsidRDefault="00571325">
      <w:pPr>
        <w:pStyle w:val="Tijeloteksta"/>
        <w:numPr>
          <w:ilvl w:val="0"/>
          <w:numId w:val="112"/>
        </w:numPr>
        <w:tabs>
          <w:tab w:val="clear" w:pos="360"/>
        </w:tabs>
        <w:spacing w:after="120"/>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U zoni parka jugoistočno uz kompleks "Zvečeva" izraditi studiju mikrolokacije za obnovu kapele Sv. Ivana Nepomuka.</w:t>
      </w:r>
    </w:p>
    <w:p w14:paraId="46B1E90F"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246C39C" w14:textId="77777777" w:rsidR="00571325" w:rsidRPr="00C4707D" w:rsidRDefault="00571325" w:rsidP="00571325">
      <w:pPr>
        <w:pStyle w:val="Podnaslovi"/>
        <w:tabs>
          <w:tab w:val="clear" w:pos="851"/>
          <w:tab w:val="clear" w:pos="1701"/>
        </w:tabs>
        <w:spacing w:before="0" w:after="120"/>
        <w:ind w:firstLine="708"/>
        <w:rPr>
          <w:rFonts w:asciiTheme="minorHAnsi" w:hAnsiTheme="minorHAnsi" w:cstheme="minorHAnsi"/>
          <w:b w:val="0"/>
          <w:snapToGrid w:val="0"/>
          <w:szCs w:val="22"/>
        </w:rPr>
      </w:pPr>
      <w:r w:rsidRPr="00C4707D">
        <w:rPr>
          <w:rFonts w:asciiTheme="minorHAnsi" w:hAnsiTheme="minorHAnsi" w:cstheme="minorHAnsi"/>
          <w:b w:val="0"/>
          <w:snapToGrid w:val="0"/>
          <w:szCs w:val="22"/>
        </w:rPr>
        <w:t>Urbana afirmacija i nova gradnja zgrada pretežito stambene i mješovite te javne, društvene i poslovne namjene (4A)</w:t>
      </w:r>
    </w:p>
    <w:p w14:paraId="5FCB055F" w14:textId="77777777" w:rsidR="00571325" w:rsidRPr="0063729C" w:rsidRDefault="00571325" w:rsidP="00571325">
      <w:pPr>
        <w:pStyle w:val="Tijeloteksta3"/>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Planiranje gradnje u pravilu na osnovi detaljnijeg plana u većim neizgrađenim prostorima, prema kartografskom prikazu  4.3.</w:t>
      </w:r>
    </w:p>
    <w:p w14:paraId="0A99F537" w14:textId="77777777" w:rsidR="00571325" w:rsidRPr="00E57E72" w:rsidRDefault="00571325" w:rsidP="00571325">
      <w:pPr>
        <w:pStyle w:val="Tijeloteksta3"/>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U ostalom prostoru svi zahvati se provode neposrednom primjenom odredbi ovoga Plana.</w:t>
      </w:r>
    </w:p>
    <w:p w14:paraId="4F610171"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lastRenderedPageBreak/>
        <w:t>Iznimno, u dijelovima obuhvata detaljnijeg plana, uz postojeće ulice može se odobriti gradnja temeljem odredbi GUP-a, a postojeća se ulica uz novu građevnu česticu mora proširiti na planiranu najveću veličinu određenu GUP-om.</w:t>
      </w:r>
    </w:p>
    <w:p w14:paraId="57812A4F"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U zoni stambene namjene uz Orljavu zgrade smiju imati do četiri nadzemne etaže (prizemlje + 2 kata+ potkrovlje).</w:t>
      </w:r>
    </w:p>
    <w:p w14:paraId="114105DF"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Kotu uređenog terena u ovoj je zoni nasipavanjem moguće dignuti najviše do kote krune nasipa rijeke Orljave.</w:t>
      </w:r>
    </w:p>
    <w:p w14:paraId="068B0871"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Za ostale zone stambene i mješovite namjene način gradnje prikazan je na kartografskom prikazu 4.4. i u tabeli čl. 44.</w:t>
      </w:r>
    </w:p>
    <w:p w14:paraId="1ECF9505" w14:textId="77777777" w:rsidR="00571325" w:rsidRPr="00E57E72" w:rsidRDefault="00571325" w:rsidP="00571325">
      <w:pPr>
        <w:pStyle w:val="Zaglavlje"/>
        <w:tabs>
          <w:tab w:val="clear" w:pos="4536"/>
          <w:tab w:val="clear" w:pos="9072"/>
        </w:tabs>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 xml:space="preserve">U zonama javnih i društvenih te sportsko-rekreacijskih namjena </w:t>
      </w:r>
    </w:p>
    <w:p w14:paraId="1C949C9D" w14:textId="77777777" w:rsidR="00571325" w:rsidRPr="00C4707D" w:rsidRDefault="00571325">
      <w:pPr>
        <w:numPr>
          <w:ilvl w:val="0"/>
          <w:numId w:val="82"/>
        </w:numPr>
        <w:ind w:firstLine="76"/>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w:t>
      </w:r>
      <w:r w:rsidRPr="00C4707D">
        <w:rPr>
          <w:rFonts w:asciiTheme="minorHAnsi" w:hAnsiTheme="minorHAnsi" w:cstheme="minorHAnsi"/>
          <w:b w:val="0"/>
          <w:bCs/>
          <w:sz w:val="22"/>
          <w:szCs w:val="22"/>
        </w:rPr>
        <w:t xml:space="preserve"> = 0,4,</w:t>
      </w:r>
    </w:p>
    <w:p w14:paraId="0C48E491" w14:textId="77777777" w:rsidR="00571325" w:rsidRPr="00C4707D" w:rsidRDefault="00571325">
      <w:pPr>
        <w:numPr>
          <w:ilvl w:val="0"/>
          <w:numId w:val="82"/>
        </w:numPr>
        <w:ind w:firstLine="76"/>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1,2 </w:t>
      </w:r>
    </w:p>
    <w:p w14:paraId="6375449F" w14:textId="77777777" w:rsidR="00571325" w:rsidRPr="00C4707D" w:rsidRDefault="00571325">
      <w:pPr>
        <w:numPr>
          <w:ilvl w:val="0"/>
          <w:numId w:val="82"/>
        </w:numPr>
        <w:spacing w:after="120"/>
        <w:ind w:firstLine="76"/>
        <w:rPr>
          <w:rFonts w:asciiTheme="minorHAnsi" w:hAnsiTheme="minorHAnsi" w:cstheme="minorHAnsi"/>
          <w:b w:val="0"/>
          <w:bCs/>
          <w:sz w:val="22"/>
          <w:szCs w:val="22"/>
        </w:rPr>
      </w:pPr>
      <w:r w:rsidRPr="00C4707D">
        <w:rPr>
          <w:rFonts w:asciiTheme="minorHAnsi" w:hAnsiTheme="minorHAnsi" w:cstheme="minorHAnsi"/>
          <w:b w:val="0"/>
          <w:bCs/>
          <w:sz w:val="22"/>
          <w:szCs w:val="22"/>
        </w:rPr>
        <w:t>najveća E</w:t>
      </w:r>
      <w:r w:rsidRPr="00C4707D">
        <w:rPr>
          <w:rFonts w:asciiTheme="minorHAnsi" w:hAnsiTheme="minorHAnsi" w:cstheme="minorHAnsi"/>
          <w:b w:val="0"/>
          <w:bCs/>
          <w:sz w:val="22"/>
          <w:szCs w:val="22"/>
          <w:vertAlign w:val="subscript"/>
        </w:rPr>
        <w:t>nadz</w:t>
      </w:r>
      <w:r w:rsidRPr="00C4707D">
        <w:rPr>
          <w:rFonts w:asciiTheme="minorHAnsi" w:hAnsiTheme="minorHAnsi" w:cstheme="minorHAnsi"/>
          <w:b w:val="0"/>
          <w:bCs/>
          <w:sz w:val="22"/>
          <w:szCs w:val="22"/>
        </w:rPr>
        <w:t xml:space="preserve"> = 3 (P+2).</w:t>
      </w:r>
    </w:p>
    <w:p w14:paraId="24D67F93" w14:textId="77777777" w:rsidR="00571325" w:rsidRPr="00C4707D" w:rsidRDefault="00571325" w:rsidP="00571325">
      <w:pPr>
        <w:pStyle w:val="Tijeloteksta2"/>
        <w:spacing w:after="0" w:line="240" w:lineRule="auto"/>
        <w:ind w:firstLine="284"/>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namjene R1 mogu se uređivati otvorena igrališta te manji prateći prostori. Moguća je gradnja jednoetažnih zgrada koje upotpunjuju i služe osnovnoj djelatnosti (garderobe, sanitarije, manji ugostiteljski sadržaji).</w:t>
      </w:r>
      <w:r w:rsidRPr="00C4707D">
        <w:rPr>
          <w:rFonts w:asciiTheme="minorHAnsi" w:hAnsiTheme="minorHAnsi" w:cstheme="minorHAnsi"/>
          <w:b w:val="0"/>
          <w:bCs/>
          <w:strike/>
          <w:sz w:val="22"/>
          <w:szCs w:val="22"/>
        </w:rPr>
        <w:t xml:space="preserve"> </w:t>
      </w:r>
    </w:p>
    <w:p w14:paraId="53E8EEE3"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Prateći se sadržaji mogu graditi istodobno ili nakon uređivanja otvorenih sportsko-rekreacijskih površina.</w:t>
      </w:r>
    </w:p>
    <w:p w14:paraId="2A21550E"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Najmanja parkovno uređena površina na prirodnom tlu je 30% površine građevne čestice.</w:t>
      </w:r>
    </w:p>
    <w:p w14:paraId="5BC8C4B7"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Na površinama  namjene R2 mogu se graditi sportske dvorane i stadioni i druge zatvorene i otvorene sportske zgrade, s ili bez gledališta, te drugi prostori koji upotpunjuju i služe osnovnoj djelatnosti koja se obavlja na tim površinama i u građevinama.</w:t>
      </w:r>
    </w:p>
    <w:p w14:paraId="402F7706"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Udio ovih pratećih sadržaja može biti do 30% ukupnog GBP-a osnovne namjene, osim za stadione, gdje udio može biti veći. </w:t>
      </w:r>
    </w:p>
    <w:p w14:paraId="77F5F326" w14:textId="77777777" w:rsidR="00571325" w:rsidRPr="00C4707D" w:rsidRDefault="00571325" w:rsidP="00571325">
      <w:pPr>
        <w:pStyle w:val="Tijeloteksta2"/>
        <w:spacing w:after="0" w:line="240" w:lineRule="auto"/>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Najmanje 20% površine građevne čestice u zoni R2 mora biti parkovno uređeno zelenilo na prirodnom tlu.</w:t>
      </w:r>
    </w:p>
    <w:p w14:paraId="317DEE12"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Ostale smjernice za izradu detaljnih planova:</w:t>
      </w:r>
    </w:p>
    <w:p w14:paraId="4722E65B"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Detaljnijim će se planom, tamo gdje već nije određena, oblikovati mreža javnih prometnih površina – ulica s drvoredima, trgova, te parkova i drugih javnih površina.</w:t>
      </w:r>
    </w:p>
    <w:p w14:paraId="20EC0548"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Detaljnije će se razgraničiti GUP-om planirana namjena i načini gradnje stambenih i ostalih sadržaja, u skladu s ostalim odredbama Plana.</w:t>
      </w:r>
    </w:p>
    <w:p w14:paraId="199354EE" w14:textId="77777777" w:rsidR="00571325" w:rsidRPr="00C4707D" w:rsidRDefault="00571325" w:rsidP="00571325">
      <w:pPr>
        <w:spacing w:after="120"/>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Parkovne površine moraju se dimenzionirati s najmanje 3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po stanovniku.</w:t>
      </w:r>
    </w:p>
    <w:p w14:paraId="442DE3A9" w14:textId="77777777" w:rsidR="00571325" w:rsidRPr="00C4707D" w:rsidRDefault="00571325" w:rsidP="00571325">
      <w:pPr>
        <w:spacing w:after="120"/>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mora zauzimati najmanje 30% površine građevne čestice.</w:t>
      </w:r>
    </w:p>
    <w:p w14:paraId="2F83A2E3" w14:textId="77777777" w:rsidR="00571325" w:rsidRPr="00E57E72" w:rsidRDefault="00571325" w:rsidP="00571325">
      <w:pPr>
        <w:spacing w:line="276" w:lineRule="auto"/>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U obuhvatu UPU-a na lokaciji nogometnog igrališta NK Slavonije</w:t>
      </w:r>
    </w:p>
    <w:p w14:paraId="680CA5CB" w14:textId="77777777" w:rsidR="00571325" w:rsidRPr="00E57E72" w:rsidRDefault="00571325">
      <w:pPr>
        <w:numPr>
          <w:ilvl w:val="0"/>
          <w:numId w:val="83"/>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izgrađenost je do 50% - k</w:t>
      </w:r>
      <w:r w:rsidRPr="00E57E72">
        <w:rPr>
          <w:rFonts w:asciiTheme="minorHAnsi" w:hAnsiTheme="minorHAnsi" w:cstheme="minorHAnsi"/>
          <w:b w:val="0"/>
          <w:bCs/>
          <w:sz w:val="22"/>
          <w:szCs w:val="22"/>
          <w:vertAlign w:val="subscript"/>
          <w:lang w:val="nl-NL"/>
        </w:rPr>
        <w:t>ig max</w:t>
      </w:r>
      <w:r w:rsidRPr="00E57E72">
        <w:rPr>
          <w:rFonts w:asciiTheme="minorHAnsi" w:hAnsiTheme="minorHAnsi" w:cstheme="minorHAnsi"/>
          <w:b w:val="0"/>
          <w:bCs/>
          <w:sz w:val="22"/>
          <w:szCs w:val="22"/>
          <w:lang w:val="nl-NL"/>
        </w:rPr>
        <w:t xml:space="preserve"> = 0,5,</w:t>
      </w:r>
    </w:p>
    <w:p w14:paraId="484159F3" w14:textId="77777777" w:rsidR="00571325" w:rsidRPr="00E57E72" w:rsidRDefault="00571325">
      <w:pPr>
        <w:numPr>
          <w:ilvl w:val="0"/>
          <w:numId w:val="83"/>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zgrade mogu imati do četiri nadzemne etaže (P+3; E</w:t>
      </w:r>
      <w:r w:rsidRPr="00E57E72">
        <w:rPr>
          <w:rFonts w:asciiTheme="minorHAnsi" w:hAnsiTheme="minorHAnsi" w:cstheme="minorHAnsi"/>
          <w:b w:val="0"/>
          <w:bCs/>
          <w:sz w:val="22"/>
          <w:szCs w:val="22"/>
          <w:vertAlign w:val="subscript"/>
          <w:lang w:val="nl-NL"/>
        </w:rPr>
        <w:t>nadz</w:t>
      </w:r>
      <w:r w:rsidRPr="00E57E72">
        <w:rPr>
          <w:rFonts w:asciiTheme="minorHAnsi" w:hAnsiTheme="minorHAnsi" w:cstheme="minorHAnsi"/>
          <w:b w:val="0"/>
          <w:bCs/>
          <w:sz w:val="22"/>
          <w:szCs w:val="22"/>
          <w:lang w:val="nl-NL"/>
        </w:rPr>
        <w:t xml:space="preserve"> = 4) odnosno visinu vijenca do 14,5 m </w:t>
      </w:r>
    </w:p>
    <w:p w14:paraId="0E24AD20" w14:textId="77777777" w:rsidR="00571325" w:rsidRPr="00C4707D" w:rsidRDefault="00571325">
      <w:pPr>
        <w:numPr>
          <w:ilvl w:val="0"/>
          <w:numId w:val="8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mogu se graditi skupne zgrade do dužine poteza od 90 m.</w:t>
      </w:r>
    </w:p>
    <w:p w14:paraId="3012630B" w14:textId="77777777" w:rsidR="00571325" w:rsidRPr="00C4707D" w:rsidRDefault="00571325">
      <w:pPr>
        <w:numPr>
          <w:ilvl w:val="0"/>
          <w:numId w:val="83"/>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Prema planiranoj "Priorljavskoj" ulici moraju formirati kvalitetno ulično pročelje, a izgradnja je moguća na regulacijskom pravcu.</w:t>
      </w:r>
    </w:p>
    <w:p w14:paraId="4C6E5C3C" w14:textId="77777777" w:rsidR="00571325" w:rsidRPr="00C4707D" w:rsidRDefault="00571325">
      <w:pPr>
        <w:pStyle w:val="Tijeloteksta2"/>
        <w:numPr>
          <w:ilvl w:val="0"/>
          <w:numId w:val="83"/>
        </w:numPr>
        <w:tabs>
          <w:tab w:val="clear" w:pos="360"/>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Najveći 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w:t>
      </w:r>
      <w:r w:rsidRPr="00C4707D">
        <w:rPr>
          <w:rFonts w:asciiTheme="minorHAnsi" w:hAnsiTheme="minorHAnsi" w:cstheme="minorHAnsi"/>
          <w:b w:val="0"/>
          <w:bCs/>
          <w:sz w:val="22"/>
          <w:szCs w:val="22"/>
          <w:vertAlign w:val="subscript"/>
        </w:rPr>
        <w:t>nadz</w:t>
      </w:r>
      <w:r w:rsidRPr="00C4707D">
        <w:rPr>
          <w:rFonts w:asciiTheme="minorHAnsi" w:hAnsiTheme="minorHAnsi" w:cstheme="minorHAnsi"/>
          <w:b w:val="0"/>
          <w:bCs/>
          <w:sz w:val="22"/>
          <w:szCs w:val="22"/>
        </w:rPr>
        <w:t xml:space="preserve"> = 2.0</w:t>
      </w:r>
    </w:p>
    <w:p w14:paraId="40D54F53" w14:textId="77777777" w:rsidR="00571325" w:rsidRPr="00C4707D" w:rsidRDefault="00571325">
      <w:pPr>
        <w:pStyle w:val="Tijeloteksta2"/>
        <w:numPr>
          <w:ilvl w:val="0"/>
          <w:numId w:val="83"/>
        </w:numPr>
        <w:tabs>
          <w:tab w:val="clear" w:pos="360"/>
        </w:tabs>
        <w:spacing w:after="0" w:line="240" w:lineRule="auto"/>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najmanje 20% površine građevne čestice</w:t>
      </w:r>
    </w:p>
    <w:p w14:paraId="525101B6" w14:textId="77777777" w:rsidR="00571325" w:rsidRPr="00E57E72" w:rsidRDefault="00571325">
      <w:pPr>
        <w:pStyle w:val="Tijeloteksta2"/>
        <w:numPr>
          <w:ilvl w:val="0"/>
          <w:numId w:val="83"/>
        </w:numPr>
        <w:tabs>
          <w:tab w:val="clear" w:pos="360"/>
        </w:tabs>
        <w:spacing w:line="240" w:lineRule="auto"/>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Formirati park dimenzioniran s najmanje 3 m</w:t>
      </w:r>
      <w:r w:rsidRPr="00E57E72">
        <w:rPr>
          <w:rFonts w:asciiTheme="minorHAnsi" w:hAnsiTheme="minorHAnsi" w:cstheme="minorHAnsi"/>
          <w:b w:val="0"/>
          <w:bCs/>
          <w:sz w:val="22"/>
          <w:szCs w:val="22"/>
          <w:vertAlign w:val="superscript"/>
          <w:lang w:val="nl-NL"/>
        </w:rPr>
        <w:t>2</w:t>
      </w:r>
      <w:r w:rsidRPr="00E57E72">
        <w:rPr>
          <w:rFonts w:asciiTheme="minorHAnsi" w:hAnsiTheme="minorHAnsi" w:cstheme="minorHAnsi"/>
          <w:b w:val="0"/>
          <w:bCs/>
          <w:sz w:val="22"/>
          <w:szCs w:val="22"/>
          <w:lang w:val="nl-NL"/>
        </w:rPr>
        <w:t xml:space="preserve"> po stanovniku u obuhvatu UPU-a</w:t>
      </w:r>
    </w:p>
    <w:p w14:paraId="08BB85CD" w14:textId="77777777" w:rsidR="00571325" w:rsidRPr="00C4707D" w:rsidRDefault="00571325" w:rsidP="00571325">
      <w:pPr>
        <w:pStyle w:val="StyleCenteredBefore4ptAfter2pt"/>
        <w:spacing w:before="0" w:after="12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1D08C56B" w14:textId="77777777" w:rsidR="00571325" w:rsidRPr="00E57E72" w:rsidRDefault="00571325" w:rsidP="00571325">
      <w:pPr>
        <w:spacing w:after="120"/>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Urbana afirmacija pretežito zgrada gospodarske i kompatibilne namjene (4B):</w:t>
      </w:r>
    </w:p>
    <w:p w14:paraId="748A5955" w14:textId="77777777" w:rsidR="00571325" w:rsidRPr="00C4707D" w:rsidRDefault="00571325" w:rsidP="00571325">
      <w:pPr>
        <w:tabs>
          <w:tab w:val="left" w:pos="360"/>
          <w:tab w:val="left" w:pos="2240"/>
        </w:tabs>
        <w:spacing w:after="120"/>
        <w:rPr>
          <w:rFonts w:asciiTheme="minorHAnsi" w:hAnsiTheme="minorHAnsi" w:cstheme="minorHAnsi"/>
          <w:b w:val="0"/>
          <w:bCs/>
          <w:sz w:val="22"/>
          <w:szCs w:val="22"/>
        </w:rPr>
      </w:pPr>
      <w:r w:rsidRPr="00C4707D">
        <w:rPr>
          <w:rFonts w:asciiTheme="minorHAnsi" w:hAnsiTheme="minorHAnsi" w:cstheme="minorHAnsi"/>
          <w:b w:val="0"/>
          <w:bCs/>
          <w:sz w:val="22"/>
          <w:szCs w:val="22"/>
        </w:rPr>
        <w:t>Ostvaruje se :</w:t>
      </w:r>
    </w:p>
    <w:p w14:paraId="7A920C4F" w14:textId="77777777" w:rsidR="00571325" w:rsidRPr="00C4707D" w:rsidRDefault="00571325">
      <w:pPr>
        <w:numPr>
          <w:ilvl w:val="0"/>
          <w:numId w:val="84"/>
        </w:numPr>
        <w:tabs>
          <w:tab w:val="clear" w:pos="425"/>
        </w:tabs>
        <w:spacing w:line="360" w:lineRule="auto"/>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Omogućavanjem izgradnje gospodarskih te zgrada mješovite i turističko-ugostiteljske namjene.</w:t>
      </w:r>
    </w:p>
    <w:p w14:paraId="4FEF2B68" w14:textId="77777777" w:rsidR="00571325" w:rsidRPr="00C4707D" w:rsidRDefault="00571325" w:rsidP="00571325">
      <w:pPr>
        <w:pStyle w:val="Tijeloteksta"/>
        <w:spacing w:line="276" w:lineRule="auto"/>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U zoni gospodarskih namjena:</w:t>
      </w:r>
    </w:p>
    <w:p w14:paraId="25612699" w14:textId="77777777" w:rsidR="00571325" w:rsidRPr="00C4707D" w:rsidRDefault="00571325">
      <w:pPr>
        <w:numPr>
          <w:ilvl w:val="0"/>
          <w:numId w:val="84"/>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izgradnja slobodnostojećih zgrada</w:t>
      </w:r>
    </w:p>
    <w:p w14:paraId="1B12920D" w14:textId="77777777" w:rsidR="00571325" w:rsidRPr="00C4707D" w:rsidRDefault="00571325">
      <w:pPr>
        <w:numPr>
          <w:ilvl w:val="0"/>
          <w:numId w:val="84"/>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zgrada može biti visine 15 m do vijenca, bez obzira na broj etaža, a iznimno i      </w:t>
      </w:r>
    </w:p>
    <w:p w14:paraId="3279C7BA" w14:textId="77777777" w:rsidR="00571325" w:rsidRPr="00C4707D" w:rsidRDefault="00571325">
      <w:pPr>
        <w:numPr>
          <w:ilvl w:val="0"/>
          <w:numId w:val="84"/>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više, ako to zahtijeva tehnologija (dimnjaci, silosi i sl.).</w:t>
      </w:r>
    </w:p>
    <w:p w14:paraId="04EFFD98" w14:textId="77777777" w:rsidR="00571325" w:rsidRPr="00C4707D" w:rsidRDefault="00571325">
      <w:pPr>
        <w:numPr>
          <w:ilvl w:val="0"/>
          <w:numId w:val="84"/>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 max</w:t>
      </w:r>
      <w:r w:rsidRPr="00C4707D">
        <w:rPr>
          <w:rFonts w:asciiTheme="minorHAnsi" w:hAnsiTheme="minorHAnsi" w:cstheme="minorHAnsi"/>
          <w:b w:val="0"/>
          <w:bCs/>
          <w:sz w:val="22"/>
          <w:szCs w:val="22"/>
        </w:rPr>
        <w:t xml:space="preserve"> = 0,5, </w:t>
      </w:r>
    </w:p>
    <w:p w14:paraId="05E06D97" w14:textId="77777777" w:rsidR="00571325" w:rsidRPr="00C4707D" w:rsidRDefault="00571325">
      <w:pPr>
        <w:numPr>
          <w:ilvl w:val="0"/>
          <w:numId w:val="84"/>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is</w:t>
      </w:r>
      <w:r w:rsidRPr="00C4707D">
        <w:rPr>
          <w:rFonts w:asciiTheme="minorHAnsi" w:hAnsiTheme="minorHAnsi" w:cstheme="minorHAnsi"/>
          <w:b w:val="0"/>
          <w:bCs/>
          <w:sz w:val="22"/>
          <w:szCs w:val="22"/>
        </w:rPr>
        <w:t xml:space="preserve"> = 1,8</w:t>
      </w:r>
    </w:p>
    <w:p w14:paraId="0DD8E445" w14:textId="77777777" w:rsidR="00571325" w:rsidRPr="00C4707D" w:rsidRDefault="00571325">
      <w:pPr>
        <w:numPr>
          <w:ilvl w:val="0"/>
          <w:numId w:val="84"/>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zelenilo na prirodnom tlu, parkovno uređeno, najmanje 20% površine građevne čestice </w:t>
      </w:r>
    </w:p>
    <w:p w14:paraId="54B9D733" w14:textId="77777777" w:rsidR="00571325" w:rsidRPr="00C4707D" w:rsidRDefault="00571325">
      <w:pPr>
        <w:numPr>
          <w:ilvl w:val="0"/>
          <w:numId w:val="84"/>
        </w:numPr>
        <w:tabs>
          <w:tab w:val="clear" w:pos="425"/>
        </w:tabs>
        <w:spacing w:after="120"/>
        <w:ind w:left="567" w:hanging="141"/>
        <w:rPr>
          <w:rFonts w:asciiTheme="minorHAnsi" w:hAnsiTheme="minorHAnsi" w:cstheme="minorHAnsi"/>
          <w:b w:val="0"/>
          <w:bCs/>
          <w:sz w:val="22"/>
          <w:szCs w:val="22"/>
        </w:rPr>
      </w:pPr>
      <w:r w:rsidRPr="00C4707D">
        <w:rPr>
          <w:rFonts w:asciiTheme="minorHAnsi" w:hAnsiTheme="minorHAnsi" w:cstheme="minorHAnsi"/>
          <w:b w:val="0"/>
          <w:bCs/>
          <w:sz w:val="22"/>
          <w:szCs w:val="22"/>
        </w:rPr>
        <w:t>Promet u mirovanju u pravilu na vlastitoj građevnoj čestici ili do 30% na javnom   parkiralištu ako se tako odrediti detaljnijim planom.</w:t>
      </w:r>
    </w:p>
    <w:p w14:paraId="788198D7" w14:textId="77777777" w:rsidR="00571325" w:rsidRPr="00E57E72" w:rsidRDefault="00571325" w:rsidP="00571325">
      <w:pPr>
        <w:pStyle w:val="Zaglavlje"/>
        <w:tabs>
          <w:tab w:val="clear" w:pos="4536"/>
          <w:tab w:val="clear" w:pos="9072"/>
        </w:tabs>
        <w:spacing w:after="120"/>
        <w:rPr>
          <w:rFonts w:asciiTheme="minorHAnsi" w:hAnsiTheme="minorHAnsi" w:cstheme="minorHAnsi"/>
          <w:b w:val="0"/>
          <w:bCs/>
          <w:snapToGrid w:val="0"/>
          <w:sz w:val="22"/>
          <w:szCs w:val="22"/>
          <w:lang w:val="de-DE"/>
        </w:rPr>
      </w:pPr>
      <w:r w:rsidRPr="00E57E72">
        <w:rPr>
          <w:rFonts w:asciiTheme="minorHAnsi" w:hAnsiTheme="minorHAnsi" w:cstheme="minorHAnsi"/>
          <w:b w:val="0"/>
          <w:bCs/>
          <w:snapToGrid w:val="0"/>
          <w:sz w:val="22"/>
          <w:szCs w:val="22"/>
          <w:lang w:val="de-DE"/>
        </w:rPr>
        <w:t>Ostali uvjeti prema propozicijama osnovne namjene</w:t>
      </w:r>
    </w:p>
    <w:p w14:paraId="1ED15DBA" w14:textId="77777777" w:rsidR="00571325" w:rsidRPr="00C4707D" w:rsidRDefault="00571325" w:rsidP="00571325">
      <w:pPr>
        <w:pStyle w:val="Tijeloteksta"/>
        <w:spacing w:line="360" w:lineRule="auto"/>
        <w:rPr>
          <w:rFonts w:asciiTheme="minorHAnsi" w:hAnsiTheme="minorHAnsi" w:cstheme="minorHAnsi"/>
          <w:b w:val="0"/>
          <w:bCs/>
          <w:snapToGrid w:val="0"/>
          <w:sz w:val="22"/>
          <w:szCs w:val="22"/>
        </w:rPr>
      </w:pPr>
      <w:r w:rsidRPr="00C4707D">
        <w:rPr>
          <w:rFonts w:asciiTheme="minorHAnsi" w:hAnsiTheme="minorHAnsi" w:cstheme="minorHAnsi"/>
          <w:b w:val="0"/>
          <w:bCs/>
          <w:snapToGrid w:val="0"/>
          <w:sz w:val="22"/>
          <w:szCs w:val="22"/>
        </w:rPr>
        <w:t>U zoni mješovite namjene:</w:t>
      </w:r>
    </w:p>
    <w:p w14:paraId="61057884" w14:textId="77777777" w:rsidR="00571325" w:rsidRPr="00C4707D" w:rsidRDefault="00571325">
      <w:pPr>
        <w:numPr>
          <w:ilvl w:val="0"/>
          <w:numId w:val="85"/>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gradnja slobodnostojećih zgrada</w:t>
      </w:r>
    </w:p>
    <w:p w14:paraId="29ED58E4" w14:textId="77777777" w:rsidR="00571325" w:rsidRPr="00C4707D" w:rsidRDefault="00571325">
      <w:pPr>
        <w:numPr>
          <w:ilvl w:val="0"/>
          <w:numId w:val="85"/>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kig do 0,4</w:t>
      </w:r>
    </w:p>
    <w:p w14:paraId="1177DCC0" w14:textId="77777777" w:rsidR="00571325" w:rsidRPr="00C4707D" w:rsidRDefault="00571325">
      <w:pPr>
        <w:numPr>
          <w:ilvl w:val="0"/>
          <w:numId w:val="85"/>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kis ovisno o dozvoljenoj etažnosti od 1,5 do 2,0</w:t>
      </w:r>
    </w:p>
    <w:p w14:paraId="3E5C74E3" w14:textId="77777777" w:rsidR="00571325" w:rsidRPr="00C4707D" w:rsidRDefault="00571325" w:rsidP="00571325">
      <w:pPr>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w:t>
      </w:r>
      <w:r w:rsidRPr="00C4707D">
        <w:rPr>
          <w:rFonts w:asciiTheme="minorHAnsi" w:hAnsiTheme="minorHAnsi" w:cstheme="minorHAnsi"/>
          <w:b w:val="0"/>
          <w:bCs/>
          <w:sz w:val="22"/>
          <w:szCs w:val="22"/>
        </w:rPr>
        <w:tab/>
        <w:t>zgrada može imati do 3 nadzemne etaže (P+2) ako je stambena ili poslovna</w:t>
      </w:r>
    </w:p>
    <w:p w14:paraId="7BFCF8B6" w14:textId="77777777" w:rsidR="00571325" w:rsidRPr="0063729C" w:rsidRDefault="00571325" w:rsidP="00571325">
      <w:pPr>
        <w:ind w:left="567" w:hanging="141"/>
        <w:jc w:val="both"/>
        <w:rPr>
          <w:rFonts w:asciiTheme="minorHAnsi" w:hAnsiTheme="minorHAnsi" w:cstheme="minorHAnsi"/>
          <w:b w:val="0"/>
          <w:bCs/>
          <w:sz w:val="22"/>
          <w:szCs w:val="22"/>
          <w:lang w:val="de-DE"/>
        </w:rPr>
      </w:pPr>
      <w:r w:rsidRPr="0063729C">
        <w:rPr>
          <w:rFonts w:asciiTheme="minorHAnsi" w:hAnsiTheme="minorHAnsi" w:cstheme="minorHAnsi"/>
          <w:b w:val="0"/>
          <w:bCs/>
          <w:sz w:val="22"/>
          <w:szCs w:val="22"/>
          <w:lang w:val="de-DE"/>
        </w:rPr>
        <w:t>-</w:t>
      </w:r>
      <w:r w:rsidRPr="0063729C">
        <w:rPr>
          <w:rFonts w:asciiTheme="minorHAnsi" w:hAnsiTheme="minorHAnsi" w:cstheme="minorHAnsi"/>
          <w:b w:val="0"/>
          <w:bCs/>
          <w:sz w:val="22"/>
          <w:szCs w:val="22"/>
          <w:lang w:val="de-DE"/>
        </w:rPr>
        <w:tab/>
        <w:t>E nadz = 3;  E= 4 uključujući podrum.</w:t>
      </w:r>
    </w:p>
    <w:p w14:paraId="32DE4C90" w14:textId="77777777" w:rsidR="00571325" w:rsidRPr="00C4707D" w:rsidRDefault="00571325" w:rsidP="00571325">
      <w:pPr>
        <w:ind w:left="567" w:hanging="141"/>
        <w:jc w:val="both"/>
        <w:rPr>
          <w:rFonts w:asciiTheme="minorHAnsi" w:hAnsiTheme="minorHAnsi" w:cstheme="minorHAnsi"/>
          <w:b w:val="0"/>
          <w:bCs/>
          <w:sz w:val="22"/>
          <w:szCs w:val="22"/>
        </w:rPr>
      </w:pPr>
      <w:r w:rsidRPr="00E57E72">
        <w:rPr>
          <w:rFonts w:asciiTheme="minorHAnsi" w:hAnsiTheme="minorHAnsi" w:cstheme="minorHAnsi"/>
          <w:b w:val="0"/>
          <w:bCs/>
          <w:sz w:val="22"/>
          <w:szCs w:val="22"/>
          <w:lang w:val="de-DE"/>
        </w:rPr>
        <w:t>-</w:t>
      </w:r>
      <w:r w:rsidRPr="00E57E72">
        <w:rPr>
          <w:rFonts w:asciiTheme="minorHAnsi" w:hAnsiTheme="minorHAnsi" w:cstheme="minorHAnsi"/>
          <w:b w:val="0"/>
          <w:bCs/>
          <w:sz w:val="22"/>
          <w:szCs w:val="22"/>
          <w:lang w:val="de-DE"/>
        </w:rPr>
        <w:tab/>
        <w:t xml:space="preserve">ako je zgrada stambeno-poslovna, javna i društvena ili turističko-ugostiteljska (hotel) može imati do 4 nadzemne, uključujući potkrovlje, tj. </w:t>
      </w:r>
      <w:r w:rsidRPr="00C4707D">
        <w:rPr>
          <w:rFonts w:asciiTheme="minorHAnsi" w:hAnsiTheme="minorHAnsi" w:cstheme="minorHAnsi"/>
          <w:b w:val="0"/>
          <w:bCs/>
          <w:sz w:val="22"/>
          <w:szCs w:val="22"/>
        </w:rPr>
        <w:t>E nadz=4, E=5-6 uključujući podrumske etaže</w:t>
      </w:r>
    </w:p>
    <w:p w14:paraId="152C0044" w14:textId="77777777" w:rsidR="00571325" w:rsidRPr="00C4707D" w:rsidRDefault="00571325">
      <w:pPr>
        <w:numPr>
          <w:ilvl w:val="0"/>
          <w:numId w:val="85"/>
        </w:numPr>
        <w:tabs>
          <w:tab w:val="clear" w:pos="425"/>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najmanje 30% površine građevne čestice</w:t>
      </w:r>
    </w:p>
    <w:p w14:paraId="5412DCE9" w14:textId="77777777" w:rsidR="00571325" w:rsidRPr="00E57E72" w:rsidRDefault="00571325">
      <w:pPr>
        <w:numPr>
          <w:ilvl w:val="0"/>
          <w:numId w:val="85"/>
        </w:numPr>
        <w:tabs>
          <w:tab w:val="clear" w:pos="425"/>
        </w:tabs>
        <w:spacing w:after="120"/>
        <w:ind w:left="567" w:hanging="141"/>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zadovoljiti na vlastitoj građevnoj čestici</w:t>
      </w:r>
    </w:p>
    <w:p w14:paraId="72B1B6ED" w14:textId="77777777" w:rsidR="00571325" w:rsidRPr="00490D4F" w:rsidRDefault="00571325" w:rsidP="00571325">
      <w:pPr>
        <w:spacing w:after="240"/>
        <w:ind w:firstLine="4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Pri rekonstrukciji i zamjenskoj gradnji zgrada svih namjena mogu se zadržati postojeće građevne čestice ,osim u dijelu gdje je planirano proširenje koridora ulice, i ostali prostorni pokazatelji drugačiji od propisanih.</w:t>
      </w:r>
    </w:p>
    <w:p w14:paraId="26C38B99"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6CF3CD5" w14:textId="77777777" w:rsidR="00571325" w:rsidRPr="00C4707D" w:rsidRDefault="00571325" w:rsidP="00571325">
      <w:pPr>
        <w:pStyle w:val="Podnaslovi"/>
        <w:tabs>
          <w:tab w:val="clear" w:pos="851"/>
          <w:tab w:val="clear" w:pos="1701"/>
        </w:tabs>
        <w:spacing w:before="0" w:after="120"/>
        <w:ind w:firstLine="708"/>
        <w:rPr>
          <w:rFonts w:asciiTheme="minorHAnsi" w:hAnsiTheme="minorHAnsi" w:cstheme="minorHAnsi"/>
          <w:b w:val="0"/>
          <w:snapToGrid w:val="0"/>
          <w:szCs w:val="22"/>
        </w:rPr>
      </w:pPr>
      <w:r w:rsidRPr="00C4707D">
        <w:rPr>
          <w:rFonts w:asciiTheme="minorHAnsi" w:hAnsiTheme="minorHAnsi" w:cstheme="minorHAnsi"/>
          <w:b w:val="0"/>
          <w:snapToGrid w:val="0"/>
          <w:szCs w:val="22"/>
        </w:rPr>
        <w:t>Djelomična izgradnja, afirmacija i uređenje otvorenih prostora sportsko-rekreacijske i ostalih planiranih namjena (4C);</w:t>
      </w:r>
    </w:p>
    <w:p w14:paraId="475D7F76" w14:textId="77777777" w:rsidR="00571325" w:rsidRPr="00E57E72" w:rsidRDefault="00571325" w:rsidP="00571325">
      <w:pPr>
        <w:pStyle w:val="Tijeloteksta"/>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Ostvaruje se: </w:t>
      </w:r>
    </w:p>
    <w:p w14:paraId="68EFA1AA"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Održavanjem, gradnjom i uređenjem sportskih i rekreacijskih površina, sadržaja i zgrada. te drugih površina i sadržaja koji upotpunjuju osnovnu namjenu i/ili služe osnovnoj djelatnosti, ili su joj kompatibilni.</w:t>
      </w:r>
    </w:p>
    <w:p w14:paraId="4C19E1C1" w14:textId="77777777" w:rsidR="00571325" w:rsidRPr="00C4707D" w:rsidRDefault="00571325" w:rsidP="00571325">
      <w:pPr>
        <w:pStyle w:val="Podnaslovi"/>
        <w:tabs>
          <w:tab w:val="clear" w:pos="851"/>
          <w:tab w:val="clear" w:pos="1701"/>
        </w:tabs>
        <w:spacing w:before="0" w:after="120"/>
        <w:rPr>
          <w:rFonts w:asciiTheme="minorHAnsi" w:hAnsiTheme="minorHAnsi" w:cstheme="minorHAnsi"/>
          <w:b w:val="0"/>
          <w:szCs w:val="22"/>
          <w:u w:val="single"/>
        </w:rPr>
      </w:pPr>
      <w:r w:rsidRPr="00C4707D">
        <w:rPr>
          <w:rFonts w:asciiTheme="minorHAnsi" w:hAnsiTheme="minorHAnsi" w:cstheme="minorHAnsi"/>
          <w:b w:val="0"/>
          <w:szCs w:val="22"/>
          <w:u w:val="single"/>
        </w:rPr>
        <w:t>U zoni sporta i rekreacija bez izgradnje – R1</w:t>
      </w:r>
    </w:p>
    <w:p w14:paraId="17F691A4" w14:textId="77777777" w:rsidR="00571325" w:rsidRPr="00E57E72" w:rsidRDefault="00571325" w:rsidP="00571325">
      <w:pPr>
        <w:pStyle w:val="Tijeloteksta2"/>
        <w:spacing w:line="240" w:lineRule="auto"/>
        <w:ind w:left="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Na površinama ove namjene mogu se uređivati otvorena igrališta te manji prateći prostori. Moguća je gradnja zgrada koje upotpunjuju i služe osnovnoj djelatnosti (garderobe, sanitarije, manji ugostiteljski sadržaji).</w:t>
      </w:r>
    </w:p>
    <w:p w14:paraId="693E02F6" w14:textId="77777777" w:rsidR="00571325" w:rsidRPr="00E57E72" w:rsidRDefault="00571325" w:rsidP="00571325">
      <w:pPr>
        <w:spacing w:after="120"/>
        <w:ind w:firstLine="709"/>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Prateći se sadržaji mogu graditi istodobno ili nakon uređivanja otvorenih sportsko-rekreacijskih površina, kao prizemne ili, iznimno u skučenim prostornim uvjetima, jednokatne zgrade.</w:t>
      </w:r>
    </w:p>
    <w:p w14:paraId="0B049507" w14:textId="77777777" w:rsidR="00571325" w:rsidRPr="00E57E72" w:rsidRDefault="00571325" w:rsidP="00571325">
      <w:pPr>
        <w:spacing w:after="120"/>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Najmanja parkovno uređena površina na prirodnom tlu je 20% površine građevne čestice.</w:t>
      </w:r>
    </w:p>
    <w:p w14:paraId="49D5D21C" w14:textId="77777777" w:rsidR="00571325" w:rsidRPr="00C4707D" w:rsidRDefault="00571325" w:rsidP="00571325">
      <w:pPr>
        <w:pStyle w:val="Podnaslovi"/>
        <w:spacing w:before="0" w:after="120"/>
        <w:rPr>
          <w:rFonts w:asciiTheme="minorHAnsi" w:hAnsiTheme="minorHAnsi" w:cstheme="minorHAnsi"/>
          <w:b w:val="0"/>
          <w:szCs w:val="22"/>
          <w:u w:val="single"/>
        </w:rPr>
      </w:pPr>
      <w:r w:rsidRPr="00C4707D">
        <w:rPr>
          <w:rFonts w:asciiTheme="minorHAnsi" w:hAnsiTheme="minorHAnsi" w:cstheme="minorHAnsi"/>
          <w:b w:val="0"/>
          <w:szCs w:val="22"/>
          <w:u w:val="single"/>
        </w:rPr>
        <w:t>U zoni sporta i rekreacija s izgradnjom – R2</w:t>
      </w:r>
    </w:p>
    <w:p w14:paraId="2AEA483A" w14:textId="77777777" w:rsidR="00571325" w:rsidRPr="00E57E72" w:rsidRDefault="00571325" w:rsidP="00571325">
      <w:pPr>
        <w:pStyle w:val="Tijeloteksta2"/>
        <w:spacing w:line="276" w:lineRule="auto"/>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Na tim se površinama mogu graditi sportske dvorane i stadioni i druge zatvorene i otvorene sportske zgrade, s ili bez gledališta, te drugi prostori koji upotpunjuju i služe osnovnoj djelatnosti koja se obavlja na tim površinama i u zgradama.</w:t>
      </w:r>
    </w:p>
    <w:p w14:paraId="78E19A8E" w14:textId="77777777" w:rsidR="00571325" w:rsidRPr="00E57E72" w:rsidRDefault="00571325" w:rsidP="00571325">
      <w:pPr>
        <w:pStyle w:val="Tijeloteksta2"/>
        <w:spacing w:line="276" w:lineRule="auto"/>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Udio ovih pratećih sadržaja može biti do 30% ukupnog GBP-a osnovne namjene, osim za stadione, gdje udio može biti veći.</w:t>
      </w:r>
    </w:p>
    <w:p w14:paraId="01F3305A" w14:textId="77777777" w:rsidR="00571325" w:rsidRPr="00E57E72" w:rsidRDefault="00571325" w:rsidP="00571325">
      <w:pPr>
        <w:pStyle w:val="Tijeloteksta2"/>
        <w:spacing w:line="276" w:lineRule="auto"/>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lastRenderedPageBreak/>
        <w:t>Najmanje 20% površine građevne čestice mora biti parkovno uređeno zelenilo na prirodnom tlu.</w:t>
      </w:r>
    </w:p>
    <w:p w14:paraId="69929C6C" w14:textId="77777777" w:rsidR="00571325" w:rsidRPr="00E57E72" w:rsidRDefault="00571325" w:rsidP="00571325">
      <w:pPr>
        <w:spacing w:after="120"/>
        <w:ind w:firstLine="708"/>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zadovoljiti na vlastitoj čestici.</w:t>
      </w:r>
    </w:p>
    <w:p w14:paraId="3887D020" w14:textId="77777777" w:rsidR="00571325" w:rsidRPr="00E57E72" w:rsidRDefault="00571325" w:rsidP="00571325">
      <w:pPr>
        <w:spacing w:after="120"/>
        <w:ind w:firstLine="708"/>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Zgrade sporta i rekreacije mogu biti visine sukladne potrebama za odvijanje sportsko-rekreacijske i sportsko-natjecateljske djelatnosti.</w:t>
      </w:r>
    </w:p>
    <w:p w14:paraId="4D4833E4" w14:textId="77777777" w:rsidR="00571325" w:rsidRPr="00490D4F" w:rsidRDefault="00571325" w:rsidP="00571325">
      <w:pPr>
        <w:pStyle w:val="Tijeloteksta3"/>
        <w:ind w:firstLine="708"/>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Za zonu novog stadiona Padež - Ratarnica  mora se provesti urbanističko-arhitektonski  natječaj.</w:t>
      </w:r>
    </w:p>
    <w:p w14:paraId="65FB8A9E" w14:textId="77777777" w:rsidR="00571325" w:rsidRPr="00490D4F" w:rsidRDefault="00571325" w:rsidP="00571325">
      <w:pPr>
        <w:pStyle w:val="Tijeloteksta3"/>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Za gradnju sadržaja ostalih namjena određuje se:</w:t>
      </w:r>
    </w:p>
    <w:p w14:paraId="7E01B29A" w14:textId="77777777" w:rsidR="00571325" w:rsidRPr="00C4707D" w:rsidRDefault="00571325">
      <w:pPr>
        <w:numPr>
          <w:ilvl w:val="0"/>
          <w:numId w:val="86"/>
        </w:numPr>
        <w:ind w:left="538" w:hanging="18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ig max</w:t>
      </w:r>
      <w:r w:rsidRPr="00C4707D">
        <w:rPr>
          <w:rFonts w:asciiTheme="minorHAnsi" w:hAnsiTheme="minorHAnsi" w:cstheme="minorHAnsi"/>
          <w:b w:val="0"/>
          <w:bCs/>
          <w:sz w:val="22"/>
          <w:szCs w:val="22"/>
        </w:rPr>
        <w:t xml:space="preserve"> 0,4</w:t>
      </w:r>
    </w:p>
    <w:p w14:paraId="222DAAAB" w14:textId="77777777" w:rsidR="00571325" w:rsidRPr="00C4707D" w:rsidRDefault="00571325">
      <w:pPr>
        <w:numPr>
          <w:ilvl w:val="0"/>
          <w:numId w:val="86"/>
        </w:numPr>
        <w:ind w:left="538" w:hanging="181"/>
        <w:rPr>
          <w:rFonts w:asciiTheme="minorHAnsi" w:hAnsiTheme="minorHAnsi" w:cstheme="minorHAnsi"/>
          <w:b w:val="0"/>
          <w:bCs/>
          <w:sz w:val="22"/>
          <w:szCs w:val="22"/>
        </w:rPr>
      </w:pPr>
      <w:r w:rsidRPr="00C4707D">
        <w:rPr>
          <w:rFonts w:asciiTheme="minorHAnsi" w:hAnsiTheme="minorHAnsi" w:cstheme="minorHAnsi"/>
          <w:b w:val="0"/>
          <w:bCs/>
          <w:sz w:val="22"/>
          <w:szCs w:val="22"/>
        </w:rPr>
        <w:t>k</w:t>
      </w:r>
      <w:r w:rsidRPr="00C4707D">
        <w:rPr>
          <w:rFonts w:asciiTheme="minorHAnsi" w:hAnsiTheme="minorHAnsi" w:cstheme="minorHAnsi"/>
          <w:b w:val="0"/>
          <w:bCs/>
          <w:sz w:val="22"/>
          <w:szCs w:val="22"/>
          <w:vertAlign w:val="subscript"/>
        </w:rPr>
        <w:t xml:space="preserve">is max </w:t>
      </w:r>
      <w:r w:rsidRPr="00C4707D">
        <w:rPr>
          <w:rFonts w:asciiTheme="minorHAnsi" w:hAnsiTheme="minorHAnsi" w:cstheme="minorHAnsi"/>
          <w:b w:val="0"/>
          <w:bCs/>
          <w:sz w:val="22"/>
          <w:szCs w:val="22"/>
        </w:rPr>
        <w:t>1,2</w:t>
      </w:r>
    </w:p>
    <w:p w14:paraId="4CF92B2D" w14:textId="77777777" w:rsidR="00571325" w:rsidRPr="00C4707D" w:rsidRDefault="00571325">
      <w:pPr>
        <w:numPr>
          <w:ilvl w:val="0"/>
          <w:numId w:val="86"/>
        </w:numPr>
        <w:ind w:left="538" w:hanging="181"/>
        <w:rPr>
          <w:rFonts w:asciiTheme="minorHAnsi" w:hAnsiTheme="minorHAnsi" w:cstheme="minorHAnsi"/>
          <w:b w:val="0"/>
          <w:bCs/>
          <w:sz w:val="22"/>
          <w:szCs w:val="22"/>
        </w:rPr>
      </w:pPr>
      <w:r w:rsidRPr="00C4707D">
        <w:rPr>
          <w:rFonts w:asciiTheme="minorHAnsi" w:hAnsiTheme="minorHAnsi" w:cstheme="minorHAnsi"/>
          <w:b w:val="0"/>
          <w:bCs/>
          <w:sz w:val="22"/>
          <w:szCs w:val="22"/>
        </w:rPr>
        <w:t>E</w:t>
      </w:r>
      <w:r w:rsidRPr="00C4707D">
        <w:rPr>
          <w:rFonts w:asciiTheme="minorHAnsi" w:hAnsiTheme="minorHAnsi" w:cstheme="minorHAnsi"/>
          <w:b w:val="0"/>
          <w:bCs/>
          <w:sz w:val="22"/>
          <w:szCs w:val="22"/>
          <w:vertAlign w:val="subscript"/>
        </w:rPr>
        <w:t xml:space="preserve">nadzemno max </w:t>
      </w:r>
      <w:r w:rsidRPr="00C4707D">
        <w:rPr>
          <w:rFonts w:asciiTheme="minorHAnsi" w:hAnsiTheme="minorHAnsi" w:cstheme="minorHAnsi"/>
          <w:b w:val="0"/>
          <w:bCs/>
          <w:sz w:val="22"/>
          <w:szCs w:val="22"/>
        </w:rPr>
        <w:t>4 (P+3) odnosno E</w:t>
      </w:r>
      <w:r w:rsidRPr="00C4707D">
        <w:rPr>
          <w:rFonts w:asciiTheme="minorHAnsi" w:hAnsiTheme="minorHAnsi" w:cstheme="minorHAnsi"/>
          <w:b w:val="0"/>
          <w:bCs/>
          <w:sz w:val="22"/>
          <w:szCs w:val="22"/>
          <w:vertAlign w:val="subscript"/>
        </w:rPr>
        <w:t>max</w:t>
      </w:r>
      <w:r w:rsidRPr="00C4707D">
        <w:rPr>
          <w:rFonts w:asciiTheme="minorHAnsi" w:hAnsiTheme="minorHAnsi" w:cstheme="minorHAnsi"/>
          <w:b w:val="0"/>
          <w:bCs/>
          <w:sz w:val="22"/>
          <w:szCs w:val="22"/>
        </w:rPr>
        <w:t xml:space="preserve"> 5</w:t>
      </w:r>
    </w:p>
    <w:p w14:paraId="0DFA3B03" w14:textId="77777777" w:rsidR="00571325" w:rsidRPr="00C4707D" w:rsidRDefault="00571325">
      <w:pPr>
        <w:numPr>
          <w:ilvl w:val="0"/>
          <w:numId w:val="86"/>
        </w:numPr>
        <w:ind w:left="538" w:hanging="181"/>
        <w:rPr>
          <w:rFonts w:asciiTheme="minorHAnsi" w:hAnsiTheme="minorHAnsi" w:cstheme="minorHAnsi"/>
          <w:b w:val="0"/>
          <w:bCs/>
          <w:sz w:val="22"/>
          <w:szCs w:val="22"/>
        </w:rPr>
      </w:pPr>
      <w:r w:rsidRPr="00C4707D">
        <w:rPr>
          <w:rFonts w:asciiTheme="minorHAnsi" w:hAnsiTheme="minorHAnsi" w:cstheme="minorHAnsi"/>
          <w:b w:val="0"/>
          <w:bCs/>
          <w:sz w:val="22"/>
          <w:szCs w:val="22"/>
        </w:rPr>
        <w:t>Visina vijenca max. 14 m.</w:t>
      </w:r>
    </w:p>
    <w:p w14:paraId="53B69783" w14:textId="77777777" w:rsidR="00571325" w:rsidRPr="00C4707D" w:rsidRDefault="00571325">
      <w:pPr>
        <w:numPr>
          <w:ilvl w:val="0"/>
          <w:numId w:val="86"/>
        </w:numPr>
        <w:spacing w:after="120"/>
        <w:ind w:left="540" w:hanging="180"/>
        <w:rPr>
          <w:rFonts w:asciiTheme="minorHAnsi" w:hAnsiTheme="minorHAnsi" w:cstheme="minorHAnsi"/>
          <w:b w:val="0"/>
          <w:bCs/>
          <w:sz w:val="22"/>
          <w:szCs w:val="22"/>
        </w:rPr>
      </w:pPr>
      <w:r w:rsidRPr="00C4707D">
        <w:rPr>
          <w:rFonts w:asciiTheme="minorHAnsi" w:hAnsiTheme="minorHAnsi" w:cstheme="minorHAnsi"/>
          <w:b w:val="0"/>
          <w:bCs/>
          <w:sz w:val="22"/>
          <w:szCs w:val="22"/>
        </w:rPr>
        <w:t>Zelenilo na prirodnom tlu min 30% površine građevne čestice.</w:t>
      </w:r>
    </w:p>
    <w:p w14:paraId="1EDF69FD" w14:textId="77777777" w:rsidR="00571325" w:rsidRPr="00E57E72" w:rsidRDefault="00571325" w:rsidP="00571325">
      <w:pPr>
        <w:spacing w:after="240"/>
        <w:ind w:firstLine="360"/>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 u mirovanju zadovoljiti na vlastitoj čestici. Iznimno, detaljnijim se planom do 30% potreba može se zadovoljiti na parkiralištu uz ulicu s koje građevna čestica ima pristup.</w:t>
      </w:r>
    </w:p>
    <w:p w14:paraId="7BF1C9E0" w14:textId="77777777" w:rsidR="00571325" w:rsidRPr="00E57E72" w:rsidRDefault="00571325" w:rsidP="00571325">
      <w:pPr>
        <w:spacing w:after="240"/>
        <w:jc w:val="center"/>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 xml:space="preserve">Članak </w:t>
      </w:r>
      <w:r w:rsidRPr="00C4707D">
        <w:rPr>
          <w:rFonts w:asciiTheme="minorHAnsi" w:hAnsiTheme="minorHAnsi" w:cstheme="minorHAnsi"/>
          <w:b w:val="0"/>
          <w:bCs/>
          <w:sz w:val="22"/>
          <w:szCs w:val="22"/>
        </w:rPr>
        <w:fldChar w:fldCharType="begin"/>
      </w:r>
      <w:r w:rsidRPr="00E57E72">
        <w:rPr>
          <w:rFonts w:asciiTheme="minorHAnsi" w:hAnsiTheme="minorHAnsi" w:cstheme="minorHAnsi"/>
          <w:b w:val="0"/>
          <w:bCs/>
          <w:sz w:val="22"/>
          <w:szCs w:val="22"/>
          <w:lang w:val="nl-NL"/>
        </w:rPr>
        <w:instrText xml:space="preserve"> AUTONUM </w:instrText>
      </w:r>
      <w:r w:rsidRPr="00C4707D">
        <w:rPr>
          <w:rFonts w:asciiTheme="minorHAnsi" w:hAnsiTheme="minorHAnsi" w:cstheme="minorHAnsi"/>
          <w:b w:val="0"/>
          <w:bCs/>
          <w:sz w:val="22"/>
          <w:szCs w:val="22"/>
        </w:rPr>
        <w:fldChar w:fldCharType="end"/>
      </w:r>
    </w:p>
    <w:p w14:paraId="05DA94B5" w14:textId="77777777" w:rsidR="00571325" w:rsidRPr="00E57E72" w:rsidRDefault="00571325" w:rsidP="00571325">
      <w:pPr>
        <w:spacing w:after="120"/>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Proširenje groblja Krista Kralja u Požegi (4D).</w:t>
      </w:r>
    </w:p>
    <w:p w14:paraId="2D87A0D2" w14:textId="77777777" w:rsidR="00571325" w:rsidRPr="00E57E72" w:rsidRDefault="00571325">
      <w:pPr>
        <w:numPr>
          <w:ilvl w:val="0"/>
          <w:numId w:val="50"/>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Proširenje groblja zadovoljava potrebe grada za pedesetogodišnje razdoblje.</w:t>
      </w:r>
    </w:p>
    <w:p w14:paraId="4731738D" w14:textId="77777777" w:rsidR="00571325" w:rsidRPr="00E57E72" w:rsidRDefault="00571325">
      <w:pPr>
        <w:numPr>
          <w:ilvl w:val="0"/>
          <w:numId w:val="50"/>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U sklopu groblja mogu se graditi odgovarajući prateći objekti i sadržaji oblikovanjem, materijalima i gabaritima usklađeni s postojećim građevinama.</w:t>
      </w:r>
    </w:p>
    <w:p w14:paraId="4F2ACB34" w14:textId="77777777" w:rsidR="00571325" w:rsidRPr="00E57E72" w:rsidRDefault="00571325">
      <w:pPr>
        <w:numPr>
          <w:ilvl w:val="0"/>
          <w:numId w:val="50"/>
        </w:numPr>
        <w:tabs>
          <w:tab w:val="clear" w:pos="360"/>
        </w:tabs>
        <w:spacing w:after="240"/>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Pri oblikovanju novog dijela groblja treba uspostaviti cjelovitost s postojećim dijelom groblja.</w:t>
      </w:r>
    </w:p>
    <w:p w14:paraId="37C261B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72B3219" w14:textId="77777777" w:rsidR="00571325" w:rsidRPr="00490D4F" w:rsidRDefault="00571325" w:rsidP="00571325">
      <w:pPr>
        <w:spacing w:after="120"/>
        <w:ind w:firstLine="426"/>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Zaštita i održavanje vodotoka, starog korita i priobalja Orljave i Veličanke (5A). Provoditi bez ugrožavanja obilježja prostora  vodeći računa o očuvanju šumaraka i ostataka starog korita, kao osnovnog fenomena staništa biljaka i životinja, omogućujući parkovno uređenje i rekreativno korištenje.</w:t>
      </w:r>
    </w:p>
    <w:p w14:paraId="0F2DBEA7" w14:textId="77777777" w:rsidR="00571325" w:rsidRPr="00490D4F" w:rsidRDefault="00571325">
      <w:pPr>
        <w:numPr>
          <w:ilvl w:val="0"/>
          <w:numId w:val="51"/>
        </w:numPr>
        <w:tabs>
          <w:tab w:val="clear" w:pos="360"/>
        </w:tabs>
        <w:ind w:left="567" w:hanging="141"/>
        <w:jc w:val="both"/>
        <w:rPr>
          <w:rFonts w:asciiTheme="minorHAnsi" w:hAnsiTheme="minorHAnsi" w:cstheme="minorHAnsi"/>
          <w:b w:val="0"/>
          <w:bCs/>
          <w:sz w:val="22"/>
          <w:szCs w:val="22"/>
          <w:lang w:val="nl-NL"/>
        </w:rPr>
      </w:pPr>
      <w:r w:rsidRPr="00490D4F">
        <w:rPr>
          <w:rFonts w:asciiTheme="minorHAnsi" w:hAnsiTheme="minorHAnsi" w:cstheme="minorHAnsi"/>
          <w:b w:val="0"/>
          <w:bCs/>
          <w:sz w:val="22"/>
          <w:szCs w:val="22"/>
          <w:lang w:val="nl-NL"/>
        </w:rPr>
        <w:t>Mogu se uređivati staze, travnata igrališta na otvorenom, graditi manji paviljoni za sklanjanje ljudi, privezi za plovila, i drugi primjereni sadržaji.</w:t>
      </w:r>
    </w:p>
    <w:p w14:paraId="68F7D0C7" w14:textId="77777777" w:rsidR="00571325" w:rsidRPr="00E57E72" w:rsidRDefault="00571325">
      <w:pPr>
        <w:numPr>
          <w:ilvl w:val="0"/>
          <w:numId w:val="51"/>
        </w:numPr>
        <w:tabs>
          <w:tab w:val="clear" w:pos="360"/>
        </w:tabs>
        <w:ind w:left="567" w:hanging="141"/>
        <w:jc w:val="both"/>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Moguća je izgradnja male hidroelektrane.</w:t>
      </w:r>
    </w:p>
    <w:p w14:paraId="06114068" w14:textId="77777777" w:rsidR="00571325" w:rsidRPr="00C4707D" w:rsidRDefault="00571325">
      <w:pPr>
        <w:numPr>
          <w:ilvl w:val="0"/>
          <w:numId w:val="51"/>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Poželjno je vraćanje elemenata vode – protok vode kroz rukavce, postava fontane.</w:t>
      </w:r>
    </w:p>
    <w:p w14:paraId="5EE08EA6" w14:textId="77777777" w:rsidR="00571325" w:rsidRPr="00C4707D" w:rsidRDefault="00571325">
      <w:pPr>
        <w:numPr>
          <w:ilvl w:val="0"/>
          <w:numId w:val="51"/>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Nije moguće nasipavanje depresija – ostataka starih korita, osim u zoni južno od planiranog stambenog naselja "Orljava".</w:t>
      </w:r>
    </w:p>
    <w:p w14:paraId="67CD7156"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F81D3D2"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 xml:space="preserve">Zaštita, održavanje i uređenje prirodnog i kultiviranog krajolika (5B) -  Prostori u kojima i nadalje treba očuvati postojeći način korištenja uz unapređenje vrijednosti krajolika. </w:t>
      </w:r>
      <w:r w:rsidRPr="00E57E72">
        <w:rPr>
          <w:rFonts w:asciiTheme="minorHAnsi" w:hAnsiTheme="minorHAnsi" w:cstheme="minorHAnsi"/>
          <w:b w:val="0"/>
          <w:bCs/>
          <w:sz w:val="22"/>
          <w:szCs w:val="22"/>
          <w:lang w:val="hr-HR"/>
        </w:rPr>
        <w:t>U ovim zonama nije moguće graditi zgrade, a može se uređivati puteve i staze, te održati postojeći način korištenja poljoprivrednih i ostalih površina.</w:t>
      </w:r>
    </w:p>
    <w:p w14:paraId="42A8087D" w14:textId="77777777" w:rsidR="00571325" w:rsidRPr="00E57E72" w:rsidRDefault="00571325" w:rsidP="00571325">
      <w:pPr>
        <w:spacing w:after="240"/>
        <w:jc w:val="center"/>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Članak </w:t>
      </w:r>
      <w:r w:rsidRPr="00C4707D">
        <w:rPr>
          <w:rFonts w:asciiTheme="minorHAnsi" w:hAnsiTheme="minorHAnsi" w:cstheme="minorHAnsi"/>
          <w:b w:val="0"/>
          <w:bCs/>
          <w:sz w:val="22"/>
          <w:szCs w:val="22"/>
        </w:rPr>
        <w:fldChar w:fldCharType="begin"/>
      </w:r>
      <w:r w:rsidRPr="00E57E72">
        <w:rPr>
          <w:rFonts w:asciiTheme="minorHAnsi" w:hAnsiTheme="minorHAnsi" w:cstheme="minorHAnsi"/>
          <w:b w:val="0"/>
          <w:bCs/>
          <w:sz w:val="22"/>
          <w:szCs w:val="22"/>
          <w:lang w:val="hr-HR"/>
        </w:rPr>
        <w:instrText xml:space="preserve"> AUTONUM </w:instrText>
      </w:r>
      <w:r w:rsidRPr="00C4707D">
        <w:rPr>
          <w:rFonts w:asciiTheme="minorHAnsi" w:hAnsiTheme="minorHAnsi" w:cstheme="minorHAnsi"/>
          <w:b w:val="0"/>
          <w:bCs/>
          <w:sz w:val="22"/>
          <w:szCs w:val="22"/>
        </w:rPr>
        <w:fldChar w:fldCharType="end"/>
      </w:r>
    </w:p>
    <w:p w14:paraId="435A7E26" w14:textId="77777777" w:rsidR="00571325" w:rsidRPr="00E57E72" w:rsidRDefault="00571325" w:rsidP="00571325">
      <w:pPr>
        <w:spacing w:after="120"/>
        <w:ind w:firstLine="708"/>
        <w:jc w:val="both"/>
        <w:rPr>
          <w:rFonts w:asciiTheme="minorHAnsi" w:hAnsiTheme="minorHAnsi" w:cstheme="minorHAnsi"/>
          <w:b w:val="0"/>
          <w:bCs/>
          <w:strike/>
          <w:sz w:val="22"/>
          <w:szCs w:val="22"/>
          <w:lang w:val="hr-HR"/>
        </w:rPr>
      </w:pPr>
      <w:r w:rsidRPr="00E57E72">
        <w:rPr>
          <w:rFonts w:asciiTheme="minorHAnsi" w:hAnsiTheme="minorHAnsi" w:cstheme="minorHAnsi"/>
          <w:b w:val="0"/>
          <w:bCs/>
          <w:sz w:val="22"/>
          <w:szCs w:val="22"/>
          <w:lang w:val="hr-HR"/>
        </w:rPr>
        <w:t xml:space="preserve">Održavanje i uređenje zaštitnih zelenih površina (5C) </w:t>
      </w:r>
      <w:r w:rsidRPr="00E57E72">
        <w:rPr>
          <w:rFonts w:asciiTheme="minorHAnsi" w:hAnsiTheme="minorHAnsi" w:cstheme="minorHAnsi"/>
          <w:b w:val="0"/>
          <w:bCs/>
          <w:strike/>
          <w:sz w:val="22"/>
          <w:szCs w:val="22"/>
          <w:lang w:val="hr-HR"/>
        </w:rPr>
        <w:t xml:space="preserve">– </w:t>
      </w:r>
      <w:r w:rsidRPr="00E57E72">
        <w:rPr>
          <w:rFonts w:asciiTheme="minorHAnsi" w:hAnsiTheme="minorHAnsi" w:cstheme="minorHAnsi"/>
          <w:b w:val="0"/>
          <w:bCs/>
          <w:sz w:val="22"/>
          <w:szCs w:val="22"/>
          <w:lang w:val="hr-HR"/>
        </w:rPr>
        <w:t>Ovo su zone bez izgradnje u kojima zelenilo ima funkciju zaštite negativnih utjecaja sadržaja pojedinih zona na susjedne ili zaštite specifičnih namjena od nepoželjnih utjecaja izvana.</w:t>
      </w:r>
    </w:p>
    <w:p w14:paraId="01A65060"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lastRenderedPageBreak/>
        <w:t>To su prostori uz groblje, dalekovode i veće trafostanice, zone posebne namjene, crpilišta, na padinama većih nagiba i mogućih nestabilnosti.</w:t>
      </w:r>
    </w:p>
    <w:p w14:paraId="64661ACF" w14:textId="77777777" w:rsidR="00571325" w:rsidRPr="00E57E72" w:rsidRDefault="00571325" w:rsidP="00571325">
      <w:pPr>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U njima se mogu uređivati staze i igrališta na otvorenom, bez gradnje zgrada.</w:t>
      </w:r>
    </w:p>
    <w:p w14:paraId="3C1F7049" w14:textId="77777777" w:rsidR="00571325" w:rsidRPr="00E57E72" w:rsidRDefault="00571325" w:rsidP="00571325">
      <w:pPr>
        <w:spacing w:after="24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Na lokacijama koje pokazuju znakove nestabilnosti terena ili se one dokažu geomehaničkim istražnim radovima potrebno je zasaditi visoko zelenilo širokog korjenovog sustava pogodnog za stabilizaciju padina.</w:t>
      </w:r>
    </w:p>
    <w:p w14:paraId="1D2373D8" w14:textId="77777777" w:rsidR="00571325" w:rsidRPr="00E57E72" w:rsidRDefault="00571325" w:rsidP="00571325">
      <w:pPr>
        <w:spacing w:after="240"/>
        <w:ind w:firstLine="284"/>
        <w:jc w:val="both"/>
        <w:rPr>
          <w:rFonts w:asciiTheme="minorHAnsi" w:hAnsiTheme="minorHAnsi" w:cstheme="minorHAnsi"/>
          <w:b w:val="0"/>
          <w:bCs/>
          <w:iCs/>
          <w:sz w:val="22"/>
          <w:szCs w:val="22"/>
          <w:lang w:val="hr-HR"/>
        </w:rPr>
      </w:pPr>
      <w:r w:rsidRPr="00E57E72">
        <w:rPr>
          <w:rFonts w:asciiTheme="minorHAnsi" w:hAnsiTheme="minorHAnsi" w:cstheme="minorHAnsi"/>
          <w:b w:val="0"/>
          <w:bCs/>
          <w:iCs/>
          <w:sz w:val="22"/>
          <w:szCs w:val="22"/>
          <w:lang w:val="hr-HR"/>
        </w:rPr>
        <w:t>10.</w:t>
      </w:r>
      <w:r w:rsidRPr="00E57E72">
        <w:rPr>
          <w:rFonts w:asciiTheme="minorHAnsi" w:hAnsiTheme="minorHAnsi" w:cstheme="minorHAnsi"/>
          <w:b w:val="0"/>
          <w:bCs/>
          <w:iCs/>
          <w:sz w:val="22"/>
          <w:szCs w:val="22"/>
          <w:lang w:val="hr-HR"/>
        </w:rPr>
        <w:tab/>
        <w:t>POSTUPANJE S OTPADOM</w:t>
      </w:r>
    </w:p>
    <w:p w14:paraId="741FD858" w14:textId="77777777" w:rsidR="00571325" w:rsidRPr="00E57E72" w:rsidRDefault="00571325" w:rsidP="00571325">
      <w:pPr>
        <w:spacing w:after="240"/>
        <w:ind w:firstLine="142"/>
        <w:jc w:val="center"/>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 xml:space="preserve">Članak </w:t>
      </w:r>
      <w:r w:rsidRPr="00C4707D">
        <w:rPr>
          <w:rFonts w:asciiTheme="minorHAnsi" w:hAnsiTheme="minorHAnsi" w:cstheme="minorHAnsi"/>
          <w:b w:val="0"/>
          <w:bCs/>
          <w:snapToGrid w:val="0"/>
          <w:sz w:val="22"/>
          <w:szCs w:val="22"/>
        </w:rPr>
        <w:fldChar w:fldCharType="begin"/>
      </w:r>
      <w:r w:rsidRPr="00E57E72">
        <w:rPr>
          <w:rFonts w:asciiTheme="minorHAnsi" w:hAnsiTheme="minorHAnsi" w:cstheme="minorHAnsi"/>
          <w:b w:val="0"/>
          <w:bCs/>
          <w:snapToGrid w:val="0"/>
          <w:sz w:val="22"/>
          <w:szCs w:val="22"/>
          <w:lang w:val="hr-HR"/>
        </w:rPr>
        <w:instrText xml:space="preserve"> AUTONUM </w:instrText>
      </w:r>
      <w:r w:rsidRPr="00C4707D">
        <w:rPr>
          <w:rFonts w:asciiTheme="minorHAnsi" w:hAnsiTheme="minorHAnsi" w:cstheme="minorHAnsi"/>
          <w:b w:val="0"/>
          <w:bCs/>
          <w:snapToGrid w:val="0"/>
          <w:sz w:val="22"/>
          <w:szCs w:val="22"/>
        </w:rPr>
        <w:fldChar w:fldCharType="end"/>
      </w:r>
    </w:p>
    <w:p w14:paraId="04BB8EA0" w14:textId="77777777" w:rsidR="00571325" w:rsidRPr="00E57E72" w:rsidRDefault="00571325" w:rsidP="00571325">
      <w:pPr>
        <w:pStyle w:val="Tijeloteksta"/>
        <w:ind w:firstLine="426"/>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Na cijelom području obuhvata Plana mora se organizirati prikupljanje otpada.</w:t>
      </w:r>
    </w:p>
    <w:p w14:paraId="2A5B3DE8" w14:textId="77777777" w:rsidR="00571325" w:rsidRPr="00E57E72" w:rsidRDefault="00571325" w:rsidP="00571325">
      <w:pPr>
        <w:pStyle w:val="Tijeloteksta"/>
        <w:ind w:firstLine="426"/>
        <w:rPr>
          <w:rFonts w:asciiTheme="minorHAnsi" w:hAnsiTheme="minorHAnsi" w:cstheme="minorHAnsi"/>
          <w:b w:val="0"/>
          <w:bCs/>
          <w:snapToGrid w:val="0"/>
          <w:sz w:val="22"/>
          <w:szCs w:val="22"/>
          <w:lang w:val="hr-HR"/>
        </w:rPr>
      </w:pPr>
      <w:r w:rsidRPr="00E57E72">
        <w:rPr>
          <w:rFonts w:asciiTheme="minorHAnsi" w:hAnsiTheme="minorHAnsi" w:cstheme="minorHAnsi"/>
          <w:b w:val="0"/>
          <w:bCs/>
          <w:iCs/>
          <w:noProof/>
          <w:sz w:val="22"/>
          <w:szCs w:val="22"/>
          <w:lang w:val="hr-HR"/>
        </w:rPr>
        <w:t>Zbrinjavanje otpada s područja Grada vršit će se na osnovu  važećih zakona i propisa, te Plana gospodarenja otpadom Požeško-slavonske županije.</w:t>
      </w:r>
    </w:p>
    <w:p w14:paraId="0962C673" w14:textId="77777777" w:rsidR="00571325" w:rsidRPr="00E57E72" w:rsidRDefault="00571325" w:rsidP="00571325">
      <w:pPr>
        <w:spacing w:after="120"/>
        <w:ind w:firstLine="426"/>
        <w:jc w:val="both"/>
        <w:rPr>
          <w:rFonts w:asciiTheme="minorHAnsi" w:hAnsiTheme="minorHAnsi" w:cstheme="minorHAnsi"/>
          <w:b w:val="0"/>
          <w:bCs/>
          <w:i/>
          <w:iCs/>
          <w:noProof/>
          <w:sz w:val="22"/>
          <w:szCs w:val="22"/>
          <w:lang w:val="hr-HR"/>
        </w:rPr>
      </w:pPr>
      <w:r w:rsidRPr="00E57E72">
        <w:rPr>
          <w:rFonts w:asciiTheme="minorHAnsi" w:hAnsiTheme="minorHAnsi" w:cstheme="minorHAnsi"/>
          <w:b w:val="0"/>
          <w:bCs/>
          <w:sz w:val="22"/>
          <w:szCs w:val="22"/>
          <w:lang w:val="hr-HR"/>
        </w:rPr>
        <w:t>U zoni gospodarskih namjena, između Orljave i željezničke pruge, te južno od pruge i istočno od Ulice Republike Njemačke potrebno je urediti reciklažna dvorišta.</w:t>
      </w:r>
      <w:r w:rsidRPr="00E57E72">
        <w:rPr>
          <w:rFonts w:asciiTheme="minorHAnsi" w:hAnsiTheme="minorHAnsi" w:cstheme="minorHAnsi"/>
          <w:b w:val="0"/>
          <w:bCs/>
          <w:i/>
          <w:iCs/>
          <w:noProof/>
          <w:sz w:val="22"/>
          <w:szCs w:val="22"/>
          <w:lang w:val="hr-HR"/>
        </w:rPr>
        <w:t xml:space="preserve"> </w:t>
      </w:r>
    </w:p>
    <w:p w14:paraId="2D63E319" w14:textId="77777777" w:rsidR="00571325" w:rsidRPr="00E57E72" w:rsidRDefault="00571325" w:rsidP="00571325">
      <w:pPr>
        <w:spacing w:after="120"/>
        <w:ind w:firstLine="426"/>
        <w:jc w:val="both"/>
        <w:rPr>
          <w:rFonts w:asciiTheme="minorHAnsi" w:hAnsiTheme="minorHAnsi" w:cstheme="minorHAnsi"/>
          <w:b w:val="0"/>
          <w:bCs/>
          <w:sz w:val="22"/>
          <w:szCs w:val="22"/>
          <w:lang w:val="hr-HR"/>
        </w:rPr>
      </w:pPr>
      <w:r w:rsidRPr="00E57E72">
        <w:rPr>
          <w:rFonts w:asciiTheme="minorHAnsi" w:hAnsiTheme="minorHAnsi" w:cstheme="minorHAnsi"/>
          <w:b w:val="0"/>
          <w:bCs/>
          <w:iCs/>
          <w:noProof/>
          <w:sz w:val="22"/>
          <w:szCs w:val="22"/>
          <w:lang w:val="hr-HR"/>
        </w:rPr>
        <w:t>U gospodarskoj zoni između Orljave i željezničke pruge uz reciklažno dvorište predviđena je i izgradnja komunalno servisnih građevina za djelatnost gospodarenja otpadom i ostale komunalne djelatnosti, građevina za sakupljanje otpada (skladište neopasnog otpada i sl.) te građevina za obradu otpada (sortirnica, građevina za pripremu otpada za ponovnu oporabu i sl.).</w:t>
      </w:r>
    </w:p>
    <w:p w14:paraId="6C0C0E32" w14:textId="77777777" w:rsidR="00571325" w:rsidRPr="00E57E72" w:rsidRDefault="00571325" w:rsidP="00571325">
      <w:pPr>
        <w:spacing w:after="120"/>
        <w:ind w:firstLine="426"/>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Na prikladnim mjestima u gradu treba postaviti kontejnere za korisni otpad – papir, staklo, pet-ambalažu, metal.</w:t>
      </w:r>
    </w:p>
    <w:p w14:paraId="25898562" w14:textId="77777777" w:rsidR="00571325" w:rsidRPr="00E57E72" w:rsidRDefault="00571325" w:rsidP="00571325">
      <w:pPr>
        <w:pStyle w:val="Tijeloteksta"/>
        <w:ind w:firstLine="426"/>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Prikupljanje ambalažnog otpada provodi se prema posebnim propisima.</w:t>
      </w:r>
    </w:p>
    <w:p w14:paraId="27CEC5C3" w14:textId="77777777" w:rsidR="00571325" w:rsidRPr="00E57E72" w:rsidRDefault="00571325" w:rsidP="00571325">
      <w:pPr>
        <w:pStyle w:val="Tijeloteksta"/>
        <w:spacing w:after="240"/>
        <w:ind w:firstLine="426"/>
        <w:rPr>
          <w:rStyle w:val="StyleBrightGreen"/>
          <w:rFonts w:asciiTheme="minorHAnsi" w:eastAsia="Arial Unicode MS" w:hAnsiTheme="minorHAnsi" w:cstheme="minorHAnsi"/>
          <w:b w:val="0"/>
          <w:bCs/>
          <w:snapToGrid w:val="0"/>
          <w:color w:val="auto"/>
          <w:lang w:val="hr-HR"/>
        </w:rPr>
      </w:pPr>
      <w:r w:rsidRPr="00E57E72">
        <w:rPr>
          <w:rStyle w:val="StyleBrightGreen"/>
          <w:rFonts w:asciiTheme="minorHAnsi" w:eastAsia="Arial Unicode MS" w:hAnsiTheme="minorHAnsi" w:cstheme="minorHAnsi"/>
          <w:b w:val="0"/>
          <w:bCs/>
          <w:snapToGrid w:val="0"/>
          <w:color w:val="auto"/>
          <w:lang w:val="hr-HR"/>
        </w:rPr>
        <w:t>Kazeta za zbrinjavanje azbesta planira se u sklopu odlagališta za građevinski otpad u Vidovcima.</w:t>
      </w:r>
    </w:p>
    <w:p w14:paraId="4285966B" w14:textId="77777777" w:rsidR="00571325" w:rsidRPr="00E57E72" w:rsidRDefault="00571325" w:rsidP="00571325">
      <w:pPr>
        <w:pStyle w:val="Tijeloteksta"/>
        <w:spacing w:after="240"/>
        <w:ind w:firstLine="284"/>
        <w:rPr>
          <w:rFonts w:asciiTheme="minorHAnsi" w:hAnsiTheme="minorHAnsi" w:cstheme="minorHAnsi"/>
          <w:b w:val="0"/>
          <w:bCs/>
          <w:i/>
          <w:iCs/>
          <w:sz w:val="22"/>
          <w:szCs w:val="22"/>
          <w:lang w:val="hr-HR"/>
        </w:rPr>
      </w:pPr>
      <w:r w:rsidRPr="00E57E72">
        <w:rPr>
          <w:rFonts w:asciiTheme="minorHAnsi" w:hAnsiTheme="minorHAnsi" w:cstheme="minorHAnsi"/>
          <w:b w:val="0"/>
          <w:bCs/>
          <w:iCs/>
          <w:sz w:val="22"/>
          <w:szCs w:val="22"/>
          <w:lang w:val="hr-HR"/>
        </w:rPr>
        <w:t>11.</w:t>
      </w:r>
      <w:r w:rsidRPr="00E57E72">
        <w:rPr>
          <w:rFonts w:asciiTheme="minorHAnsi" w:hAnsiTheme="minorHAnsi" w:cstheme="minorHAnsi"/>
          <w:b w:val="0"/>
          <w:bCs/>
          <w:iCs/>
          <w:sz w:val="22"/>
          <w:szCs w:val="22"/>
          <w:lang w:val="hr-HR"/>
        </w:rPr>
        <w:tab/>
        <w:t>MJERE SPRJEČAVANJA NEPOVOLJNA UTJECAJA NA OKOLIŠ</w:t>
      </w:r>
    </w:p>
    <w:p w14:paraId="19E852C7"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00BC4FD9"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U Generalnome urbanističkom planu određeno je da se na području grada ne predviđa razvoj djelatnosti koje ugrožavaju zdravlje ljudi i štetno djeluju na okoliš.</w:t>
      </w:r>
    </w:p>
    <w:p w14:paraId="534FEA1C"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kern w:val="32"/>
          <w:sz w:val="22"/>
          <w:szCs w:val="22"/>
          <w:lang w:val="hr-HR"/>
        </w:rPr>
        <w:t xml:space="preserve">Sprečava se daljnje širenje proizvodnih-gospodarskih djelatnosti koje predstavljaju rizik, odnosno opasnost po okoliš onečišćavanjem zraka, vode, tla te bukom i </w:t>
      </w:r>
      <w:r w:rsidRPr="00E57E72">
        <w:rPr>
          <w:rFonts w:asciiTheme="minorHAnsi" w:hAnsiTheme="minorHAnsi" w:cstheme="minorHAnsi"/>
          <w:b w:val="0"/>
          <w:bCs/>
          <w:sz w:val="22"/>
          <w:szCs w:val="22"/>
          <w:lang w:val="hr-HR"/>
        </w:rPr>
        <w:t>opasnošću od akcidenata.</w:t>
      </w:r>
    </w:p>
    <w:p w14:paraId="3BD50971" w14:textId="77777777" w:rsidR="00571325" w:rsidRPr="00490D4F" w:rsidRDefault="00571325" w:rsidP="00571325">
      <w:pPr>
        <w:spacing w:after="240"/>
        <w:ind w:firstLine="708"/>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Radi zaštite postojeće izgradnje istočno od Bajera, od prodora podzemnih voda povezanih sa stajaćim vodama u napuštenim eksploatacijama mineralnih sirovina za bivšu ciglanu – omogućava se sanacija zatrpavanjem adekvatnim materijalom, uz prethodni hidrološki izvještaj. Preljevne vode iz  gornje depresije moraju se prihvatiti o javnu kanalizaciju.</w:t>
      </w:r>
    </w:p>
    <w:p w14:paraId="76D80E1D"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9A2551C" w14:textId="77777777" w:rsidR="00571325" w:rsidRPr="00490D4F" w:rsidRDefault="00571325" w:rsidP="00571325">
      <w:pPr>
        <w:pStyle w:val="StyleCenteredBefore4ptAfter2pt"/>
        <w:spacing w:before="0" w:after="240"/>
        <w:ind w:firstLine="708"/>
        <w:jc w:val="left"/>
        <w:rPr>
          <w:rFonts w:asciiTheme="minorHAnsi" w:hAnsiTheme="minorHAnsi" w:cstheme="minorHAnsi"/>
          <w:bCs/>
          <w:snapToGrid w:val="0"/>
          <w:szCs w:val="22"/>
          <w:lang w:val="hr-HR"/>
        </w:rPr>
      </w:pPr>
      <w:r w:rsidRPr="00490D4F">
        <w:rPr>
          <w:rFonts w:asciiTheme="minorHAnsi" w:hAnsiTheme="minorHAnsi" w:cstheme="minorHAnsi"/>
          <w:bCs/>
          <w:snapToGrid w:val="0"/>
          <w:szCs w:val="22"/>
          <w:lang w:val="hr-HR"/>
        </w:rPr>
        <w:t>Prilikom izdavanja akata za gradnju za zgrade gospodarskih djelatnosti, potrebno je u skladu s posebnim propisima osigurati mjere sprečavanja nepovoljna utjecaja na okoliš (zaštita od buke, zagađenja zraka, vibracija, elektroenergetskog zračenja, pročišćavanje otpadnih voda, zbrinjavanje tehnološkog i ambalažnog otpada i sl.).</w:t>
      </w:r>
    </w:p>
    <w:p w14:paraId="43A806A3"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0137189" w14:textId="77777777" w:rsidR="00571325" w:rsidRPr="00490D4F" w:rsidRDefault="00571325" w:rsidP="00571325">
      <w:pPr>
        <w:pStyle w:val="StyleCenteredBefore4ptAfter2pt"/>
        <w:spacing w:before="0"/>
        <w:ind w:firstLine="708"/>
        <w:jc w:val="left"/>
        <w:rPr>
          <w:rFonts w:asciiTheme="minorHAnsi" w:hAnsiTheme="minorHAnsi" w:cstheme="minorHAnsi"/>
          <w:bCs/>
          <w:snapToGrid w:val="0"/>
          <w:szCs w:val="22"/>
          <w:lang w:val="hr-HR"/>
        </w:rPr>
      </w:pPr>
      <w:r w:rsidRPr="00490D4F">
        <w:rPr>
          <w:rFonts w:asciiTheme="minorHAnsi" w:hAnsiTheme="minorHAnsi" w:cstheme="minorHAnsi"/>
          <w:bCs/>
          <w:snapToGrid w:val="0"/>
          <w:szCs w:val="22"/>
          <w:lang w:val="hr-HR"/>
        </w:rPr>
        <w:t xml:space="preserve">Prilikom izdavanja akata za gradnju za ostale zgrade potrebno je osigurati mjere zaštite od požara, te osigurati izgradnju skloništa osnovne zaštite, a naročito kod izvođenja zgrada društvenih djelatnosti (npr. škola, vrtić i sl.) Kod izdavanja akata za gradnju potrebno je pridržavati se važećih </w:t>
      </w:r>
      <w:r w:rsidRPr="00490D4F">
        <w:rPr>
          <w:rFonts w:asciiTheme="minorHAnsi" w:hAnsiTheme="minorHAnsi" w:cstheme="minorHAnsi"/>
          <w:bCs/>
          <w:snapToGrid w:val="0"/>
          <w:szCs w:val="22"/>
          <w:lang w:val="hr-HR"/>
        </w:rPr>
        <w:lastRenderedPageBreak/>
        <w:t>propisa o prostornim standardima, urbanističko-tehničkim uvjetima i normativima za sprečavanje urbanističko-arhitektonskih barijera.</w:t>
      </w:r>
    </w:p>
    <w:p w14:paraId="24F751D7" w14:textId="77777777" w:rsidR="00571325" w:rsidRPr="00C4707D" w:rsidRDefault="00571325" w:rsidP="00571325">
      <w:pPr>
        <w:ind w:right="34" w:firstLine="284"/>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Sukladno odredbama čl. 23. stavaka 2. i 3. Zakona o zaštiti od požara (NN br. 10/92.) treba se voditi računa o prostornim uvjetima zaštite od požara, posebice o:</w:t>
      </w:r>
    </w:p>
    <w:p w14:paraId="3F0B5A01" w14:textId="77777777" w:rsidR="00571325" w:rsidRPr="00C4707D" w:rsidRDefault="00571325">
      <w:pPr>
        <w:pStyle w:val="Odlomakpopisa"/>
        <w:numPr>
          <w:ilvl w:val="0"/>
          <w:numId w:val="51"/>
        </w:numPr>
        <w:tabs>
          <w:tab w:val="clear" w:pos="360"/>
        </w:tabs>
        <w:suppressAutoHyphens w:val="0"/>
        <w:autoSpaceDN/>
        <w:ind w:left="567" w:right="34"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mogućnosti evakuacija i spašavanje ljudi, životinja i imovine,</w:t>
      </w:r>
    </w:p>
    <w:p w14:paraId="3188BB58" w14:textId="77777777" w:rsidR="00571325" w:rsidRPr="00C4707D" w:rsidRDefault="00571325">
      <w:pPr>
        <w:pStyle w:val="Odlomakpopisa"/>
        <w:numPr>
          <w:ilvl w:val="0"/>
          <w:numId w:val="51"/>
        </w:numPr>
        <w:tabs>
          <w:tab w:val="clear" w:pos="360"/>
        </w:tabs>
        <w:suppressAutoHyphens w:val="0"/>
        <w:autoSpaceDN/>
        <w:ind w:left="567" w:right="318"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sigurnosnim udaljenostima između građevina ili njihovim požarnom odjeljivanju,</w:t>
      </w:r>
    </w:p>
    <w:p w14:paraId="6587F6C8" w14:textId="77777777" w:rsidR="00571325" w:rsidRPr="00C4707D" w:rsidRDefault="00571325">
      <w:pPr>
        <w:pStyle w:val="Odlomakpopisa"/>
        <w:numPr>
          <w:ilvl w:val="0"/>
          <w:numId w:val="51"/>
        </w:numPr>
        <w:tabs>
          <w:tab w:val="clear" w:pos="360"/>
        </w:tabs>
        <w:suppressAutoHyphens w:val="0"/>
        <w:autoSpaceDN/>
        <w:ind w:left="567" w:right="318"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osiguranju pristupa i operativnih površina za vatrogasna vozila,</w:t>
      </w:r>
    </w:p>
    <w:p w14:paraId="2C13525D" w14:textId="77777777" w:rsidR="00571325" w:rsidRPr="00C4707D" w:rsidRDefault="00571325">
      <w:pPr>
        <w:pStyle w:val="Odlomakpopisa"/>
        <w:numPr>
          <w:ilvl w:val="0"/>
          <w:numId w:val="51"/>
        </w:numPr>
        <w:tabs>
          <w:tab w:val="clear" w:pos="360"/>
        </w:tabs>
        <w:suppressAutoHyphens w:val="0"/>
        <w:autoSpaceDN/>
        <w:spacing w:after="240"/>
        <w:ind w:left="567" w:right="34" w:hanging="141"/>
        <w:contextualSpacing/>
        <w:jc w:val="both"/>
        <w:textAlignment w:val="auto"/>
        <w:rPr>
          <w:rFonts w:asciiTheme="minorHAnsi" w:hAnsiTheme="minorHAnsi" w:cstheme="minorHAnsi"/>
          <w:b w:val="0"/>
          <w:bCs/>
          <w:sz w:val="22"/>
          <w:szCs w:val="22"/>
        </w:rPr>
      </w:pPr>
      <w:r w:rsidRPr="00C4707D">
        <w:rPr>
          <w:rFonts w:asciiTheme="minorHAnsi" w:hAnsiTheme="minorHAnsi" w:cstheme="minorHAnsi"/>
          <w:b w:val="0"/>
          <w:bCs/>
          <w:sz w:val="22"/>
          <w:szCs w:val="22"/>
        </w:rPr>
        <w:t>osiguranju dostatnih izvora vode za gašenje uzimajući u obzir postojeća i nova naselja, građevine, postrojenja i prostore, te njihova požarna opterećenja i zauzetost osobama.</w:t>
      </w:r>
    </w:p>
    <w:p w14:paraId="7C4B8F5A"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9C75A2A" w14:textId="77777777" w:rsidR="00571325" w:rsidRPr="00C4707D" w:rsidRDefault="00571325" w:rsidP="00571325">
      <w:pPr>
        <w:pStyle w:val="Tijeloteksta"/>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Izgradnja skloništa, projektiranih kao dvonamjenska i otpornost koju će prema posebnim propisima odrediti nadležna služba, obvezna je u svim novim građevinama stambene, poslovne, javne i društvene, proizvodne, sportsko-rekreacijske namjene u kojima je potrebno, na osnovi posebnog propisa, osigurati 100 ili više sklonišnih mjesta. Zbog racionalizacije izgradnje i održavanja skloništa moguće je, za nekoliko susjednih obveznika gradnje skloništa, izgraditi zajedničko sklonište kapaciteta najmanje 100 sklonišnih mjesta, na zemljištu koje će osigurati sami ili u dogovoru s Gradom.</w:t>
      </w:r>
    </w:p>
    <w:p w14:paraId="6FDB01CE" w14:textId="77777777" w:rsidR="00571325" w:rsidRPr="00C4707D" w:rsidRDefault="00571325" w:rsidP="00571325">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zonama nove gradnje za koje je obvezna izrada detaljnije dokumentacije prostora može se predvidjeti gradnja samostalnih javnih skloništa na zasebnim građevnim česticama ili u sklopu većih javnih zelenih površina – parkova.</w:t>
      </w:r>
    </w:p>
    <w:p w14:paraId="3FE1221D"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AE68A21" w14:textId="77777777" w:rsidR="00571325" w:rsidRPr="00C4707D" w:rsidRDefault="00571325" w:rsidP="00571325">
      <w:pPr>
        <w:rPr>
          <w:rFonts w:asciiTheme="minorHAnsi" w:hAnsiTheme="minorHAnsi" w:cstheme="minorHAnsi"/>
          <w:b w:val="0"/>
          <w:bCs/>
          <w:sz w:val="22"/>
          <w:szCs w:val="22"/>
        </w:rPr>
      </w:pPr>
      <w:r w:rsidRPr="00C4707D">
        <w:rPr>
          <w:rFonts w:asciiTheme="minorHAnsi" w:hAnsiTheme="minorHAnsi" w:cstheme="minorHAnsi"/>
          <w:b w:val="0"/>
          <w:bCs/>
          <w:sz w:val="22"/>
          <w:szCs w:val="22"/>
        </w:rPr>
        <w:t>Čuvanje i poboljšanje kvalitete voda provodi se:</w:t>
      </w:r>
    </w:p>
    <w:p w14:paraId="394DD46D" w14:textId="77777777" w:rsidR="00571325" w:rsidRPr="00C4707D" w:rsidRDefault="00571325">
      <w:pPr>
        <w:numPr>
          <w:ilvl w:val="0"/>
          <w:numId w:val="45"/>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uređivanjem potoka i stajaćih voda, gradnjom građevina za odvodnju otpadnih voda i dovršenjem središnjeg uređaja za pročišćavanje voda odgovarajućeg kapaciteta. Uređaj je smješten izvan obuhvata GUP-a;</w:t>
      </w:r>
    </w:p>
    <w:p w14:paraId="79DB3B87" w14:textId="77777777" w:rsidR="00571325" w:rsidRPr="00C4707D" w:rsidRDefault="00571325">
      <w:pPr>
        <w:numPr>
          <w:ilvl w:val="0"/>
          <w:numId w:val="45"/>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zaštitom podzemnih voda odgovarajućim režimima zaštite, razvojem komunalne infrastrukture te praćenjem primjene propisanih mjera zaštite u proizvodnim djelatnostima, prometu i korištenju otrova 1. skupine.</w:t>
      </w:r>
    </w:p>
    <w:p w14:paraId="6A879364"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E2E4C26" w14:textId="77777777" w:rsidR="00571325" w:rsidRPr="0063729C" w:rsidRDefault="00571325" w:rsidP="00571325">
      <w:pPr>
        <w:pStyle w:val="StyleCenteredBefore4ptAfter2pt"/>
        <w:spacing w:before="0" w:after="0"/>
        <w:ind w:firstLine="357"/>
        <w:jc w:val="left"/>
        <w:rPr>
          <w:rFonts w:asciiTheme="minorHAnsi" w:hAnsiTheme="minorHAnsi" w:cstheme="minorHAnsi"/>
          <w:bCs/>
          <w:szCs w:val="22"/>
          <w:lang w:val="hr-HR"/>
        </w:rPr>
      </w:pPr>
      <w:r w:rsidRPr="0063729C">
        <w:rPr>
          <w:rFonts w:asciiTheme="minorHAnsi" w:hAnsiTheme="minorHAnsi" w:cstheme="minorHAnsi"/>
          <w:bCs/>
          <w:szCs w:val="22"/>
          <w:lang w:val="hr-HR"/>
        </w:rPr>
        <w:t>Radi zaštite podzemnih voda potrebno je prilikom izdavanja akata za gradnju propisati i mjere zaštite:izgraditi sustave za odvodnju otpadnih voda od vodonepropusnih elemenata,</w:t>
      </w:r>
    </w:p>
    <w:p w14:paraId="012C526F" w14:textId="77777777" w:rsidR="00571325" w:rsidRPr="00E57E72" w:rsidRDefault="00571325">
      <w:pPr>
        <w:pStyle w:val="StyleCenteredBefore4ptAfter2pt"/>
        <w:numPr>
          <w:ilvl w:val="0"/>
          <w:numId w:val="45"/>
        </w:numPr>
        <w:tabs>
          <w:tab w:val="clear" w:pos="360"/>
        </w:tabs>
        <w:spacing w:before="0" w:after="0"/>
        <w:ind w:left="567" w:hanging="141"/>
        <w:jc w:val="left"/>
        <w:rPr>
          <w:rFonts w:asciiTheme="minorHAnsi" w:hAnsiTheme="minorHAnsi" w:cstheme="minorHAnsi"/>
          <w:bCs/>
          <w:szCs w:val="22"/>
          <w:lang w:val="hr-HR"/>
        </w:rPr>
      </w:pPr>
      <w:r w:rsidRPr="00E57E72">
        <w:rPr>
          <w:rFonts w:asciiTheme="minorHAnsi" w:hAnsiTheme="minorHAnsi" w:cstheme="minorHAnsi"/>
          <w:bCs/>
          <w:szCs w:val="22"/>
          <w:lang w:val="hr-HR"/>
        </w:rPr>
        <w:t>oborinske vode s prometnih površina i parkirališta odvoditi putem slivnika s taložnicama u javnu kanalizaciju,</w:t>
      </w:r>
    </w:p>
    <w:p w14:paraId="1C630CEC" w14:textId="77777777" w:rsidR="00571325" w:rsidRPr="00E57E72" w:rsidRDefault="00571325" w:rsidP="00571325">
      <w:pPr>
        <w:pStyle w:val="Tijeloteksta"/>
        <w:spacing w:after="240"/>
        <w:ind w:left="567" w:hanging="141"/>
        <w:rPr>
          <w:rFonts w:asciiTheme="minorHAnsi" w:hAnsiTheme="minorHAnsi" w:cstheme="minorHAnsi"/>
          <w:b w:val="0"/>
          <w:bCs/>
          <w:sz w:val="22"/>
          <w:szCs w:val="22"/>
          <w:lang w:val="hr-HR"/>
        </w:rPr>
      </w:pPr>
      <w:r w:rsidRPr="00C4707D">
        <w:rPr>
          <w:rFonts w:asciiTheme="minorHAnsi" w:hAnsiTheme="minorHAnsi" w:cstheme="minorHAnsi"/>
          <w:b w:val="0"/>
          <w:bCs/>
          <w:sz w:val="22"/>
          <w:szCs w:val="22"/>
        </w:rPr>
        <w:fldChar w:fldCharType="begin"/>
      </w:r>
      <w:r w:rsidRPr="00E57E72">
        <w:rPr>
          <w:rFonts w:asciiTheme="minorHAnsi" w:hAnsiTheme="minorHAnsi" w:cstheme="minorHAnsi"/>
          <w:b w:val="0"/>
          <w:bCs/>
          <w:sz w:val="22"/>
          <w:szCs w:val="22"/>
          <w:lang w:val="hr-HR"/>
        </w:rPr>
        <w:instrText>SYMBOL 45 \f "Symbol" \s 8 \h</w:instrText>
      </w:r>
      <w:r w:rsidRPr="00C4707D">
        <w:rPr>
          <w:rFonts w:asciiTheme="minorHAnsi" w:hAnsiTheme="minorHAnsi" w:cstheme="minorHAnsi"/>
          <w:b w:val="0"/>
          <w:bCs/>
          <w:sz w:val="22"/>
          <w:szCs w:val="22"/>
        </w:rPr>
        <w:fldChar w:fldCharType="end"/>
      </w:r>
      <w:r w:rsidRPr="00E57E72">
        <w:rPr>
          <w:rFonts w:asciiTheme="minorHAnsi" w:hAnsiTheme="minorHAnsi" w:cstheme="minorHAnsi"/>
          <w:b w:val="0"/>
          <w:bCs/>
          <w:sz w:val="22"/>
          <w:szCs w:val="22"/>
          <w:lang w:val="hr-HR"/>
        </w:rPr>
        <w:tab/>
        <w:t>naročitu pažnju posvetiti kod uređenja groblja da se drenažu i odvodnju izvede u javnu kanalizaciju, tj. da se ne ugrožavaju okolna naseljena područja i podzemne vode.</w:t>
      </w:r>
    </w:p>
    <w:p w14:paraId="1EF36DBD"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BC5ACE2" w14:textId="77777777" w:rsidR="00571325" w:rsidRPr="00E57E72" w:rsidRDefault="00571325" w:rsidP="00571325">
      <w:pPr>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Čuvanje čistoće zraka provodi se:</w:t>
      </w:r>
    </w:p>
    <w:p w14:paraId="69864BA7" w14:textId="77777777" w:rsidR="00571325" w:rsidRPr="00490D4F" w:rsidRDefault="00571325">
      <w:pPr>
        <w:numPr>
          <w:ilvl w:val="0"/>
          <w:numId w:val="46"/>
        </w:numPr>
        <w:tabs>
          <w:tab w:val="clear" w:pos="360"/>
        </w:tabs>
        <w:ind w:left="567" w:hanging="141"/>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u središnjem prostoru grada uvođenjem javnog gradskog prijevoza putnika i proširenjem pješačkih zona širenjem i uređenjem mreže biciklističkih staza te ograničenjem tranzitnog prometa;</w:t>
      </w:r>
    </w:p>
    <w:p w14:paraId="60113D54" w14:textId="77777777" w:rsidR="00571325" w:rsidRPr="00C4707D" w:rsidRDefault="00571325">
      <w:pPr>
        <w:numPr>
          <w:ilvl w:val="0"/>
          <w:numId w:val="46"/>
        </w:numPr>
        <w:tabs>
          <w:tab w:val="clear" w:pos="360"/>
        </w:tabs>
        <w:ind w:left="567" w:hanging="141"/>
        <w:jc w:val="both"/>
        <w:rPr>
          <w:rFonts w:asciiTheme="minorHAnsi" w:hAnsiTheme="minorHAnsi" w:cstheme="minorHAnsi"/>
          <w:b w:val="0"/>
          <w:bCs/>
          <w:sz w:val="22"/>
          <w:szCs w:val="22"/>
        </w:rPr>
      </w:pPr>
      <w:r w:rsidRPr="00490D4F">
        <w:rPr>
          <w:rFonts w:asciiTheme="minorHAnsi" w:hAnsiTheme="minorHAnsi" w:cstheme="minorHAnsi"/>
          <w:b w:val="0"/>
          <w:bCs/>
          <w:sz w:val="22"/>
          <w:szCs w:val="22"/>
          <w:lang w:val="hr-HR"/>
        </w:rPr>
        <w:t xml:space="preserve">racionalizacijom korištenja energije i uvođenjem plina u sveukupni gradski prostor. </w:t>
      </w:r>
      <w:r w:rsidRPr="00C4707D">
        <w:rPr>
          <w:rFonts w:asciiTheme="minorHAnsi" w:hAnsiTheme="minorHAnsi" w:cstheme="minorHAnsi"/>
          <w:b w:val="0"/>
          <w:bCs/>
          <w:sz w:val="22"/>
          <w:szCs w:val="22"/>
        </w:rPr>
        <w:t>Pri rekonstrukciji postojećih kotlovnica preinačiti ih za korištenje plina;</w:t>
      </w:r>
    </w:p>
    <w:p w14:paraId="106A9C6E" w14:textId="6269F1E8" w:rsidR="00D66269" w:rsidRDefault="00571325">
      <w:pPr>
        <w:numPr>
          <w:ilvl w:val="0"/>
          <w:numId w:val="46"/>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prostornim razmještajem i uvođenjem kvalitetnih tehnologija u gospodarskim djelatnostima.</w:t>
      </w:r>
    </w:p>
    <w:p w14:paraId="15722C8C" w14:textId="77777777" w:rsidR="00D66269" w:rsidRDefault="00D66269">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64FFE46D"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lastRenderedPageBreak/>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7EB19D7" w14:textId="77777777" w:rsidR="00571325" w:rsidRDefault="00571325" w:rsidP="00D66269">
      <w:pPr>
        <w:pStyle w:val="Tijeloteksta"/>
        <w:spacing w:after="240"/>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Smanjenje prekomjerne buke osigurava se tehničkim mjerama sprečavanja nastanka buke odnosno izolacijom od širenja buke u okoliš te zelenim barijerama - zaštitnim zelenilom.</w:t>
      </w:r>
    </w:p>
    <w:p w14:paraId="214B2AB1" w14:textId="4B29B8A1"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BB19D1E" w14:textId="77777777" w:rsidR="00571325" w:rsidRPr="0063729C" w:rsidRDefault="00571325" w:rsidP="00571325">
      <w:pPr>
        <w:pStyle w:val="StyleCenteredBefore4ptAfter2pt"/>
        <w:spacing w:before="0" w:after="0"/>
        <w:ind w:firstLine="708"/>
        <w:jc w:val="left"/>
        <w:rPr>
          <w:rFonts w:asciiTheme="minorHAnsi" w:hAnsiTheme="minorHAnsi" w:cstheme="minorHAnsi"/>
          <w:bCs/>
          <w:szCs w:val="22"/>
          <w:lang w:val="hr-HR"/>
        </w:rPr>
      </w:pPr>
      <w:r w:rsidRPr="0063729C">
        <w:rPr>
          <w:rFonts w:asciiTheme="minorHAnsi" w:hAnsiTheme="minorHAnsi" w:cstheme="minorHAnsi"/>
          <w:bCs/>
          <w:szCs w:val="22"/>
          <w:lang w:val="hr-HR"/>
        </w:rPr>
        <w:t>Radi zaštite od buke te stvaranja zvučnih barijera potrebna je, u pravilu, u koridorima željezničke pruge, državnih i županijskih cesta prema stambenim dijelovima naselja sadnja visokog zelenila. Ovim planom predlaže se da se na građevnim česticama koje se nalaze uz koridore koji su ugroženi bukom, (ceste, željeznica), sadi drveće u širini od min. 5 m, a izgradnja planira u dubini građevne čestice što više odmaknuta od izvora buke, ako uvjetima načina gradnje nije drugačije određeno.</w:t>
      </w:r>
    </w:p>
    <w:p w14:paraId="47E5796A" w14:textId="77777777" w:rsidR="00571325" w:rsidRPr="00E57E72" w:rsidRDefault="00571325" w:rsidP="00571325">
      <w:pPr>
        <w:pStyle w:val="StyleCenteredBefore4ptAfter2pt"/>
        <w:spacing w:before="0" w:after="0"/>
        <w:ind w:firstLine="708"/>
        <w:jc w:val="left"/>
        <w:rPr>
          <w:rFonts w:asciiTheme="minorHAnsi" w:hAnsiTheme="minorHAnsi" w:cstheme="minorHAnsi"/>
          <w:bCs/>
          <w:szCs w:val="22"/>
          <w:lang w:val="hr-HR"/>
        </w:rPr>
      </w:pPr>
      <w:r w:rsidRPr="00E57E72">
        <w:rPr>
          <w:rFonts w:asciiTheme="minorHAnsi" w:hAnsiTheme="minorHAnsi" w:cstheme="minorHAnsi"/>
          <w:bCs/>
          <w:szCs w:val="22"/>
          <w:lang w:val="hr-HR"/>
        </w:rPr>
        <w:t>Dozvoljena razina buke u boravišnim prostorijama stambenih zgrada ne smije prijeći 30 dBA noću i 40 dBA danju.</w:t>
      </w:r>
    </w:p>
    <w:p w14:paraId="496FB877" w14:textId="77777777" w:rsidR="00571325" w:rsidRPr="00E57E72" w:rsidRDefault="00571325" w:rsidP="00571325">
      <w:pPr>
        <w:pStyle w:val="Tijeloteksta"/>
        <w:ind w:firstLine="708"/>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U cilju zaštite od buke u zonama gospodarske namjene – pretežno industrijske i bučne obrtničke djelatnosti obavezni su tamponi zaštitnog zelenila na građevnim česticama gospodarskih namjena i u pojasevima uz zone stambene, javne i društvene namjene te mješovite – pretežito stambene namjene.</w:t>
      </w:r>
    </w:p>
    <w:p w14:paraId="5E0488B7"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Obavezna je sadnja visokog zelenila u širini pojasa od minimalno 10 m.</w:t>
      </w:r>
    </w:p>
    <w:p w14:paraId="6EFDCC5D"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Pri formiranju novih zona udaljenost građevnih čestica proizvodnih zgrada od građevnih čestica stambenih i javnih zgrada je minimalno 30 m, unutar kojih se mora formirati tampon visokog, srednjeg i niskog zelenila.</w:t>
      </w:r>
    </w:p>
    <w:p w14:paraId="1995FD9B"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2A2ED37D" w14:textId="77777777" w:rsidR="00571325" w:rsidRPr="00E57E72" w:rsidRDefault="00571325" w:rsidP="00571325">
      <w:pPr>
        <w:ind w:firstLine="357"/>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Posebnim mjerama sanitarne zaštite i drugim mjerama osigurati sprječavanje negativnog utjecaja zgrada i uređaja za gospodarenje otpadom na okolni prostor kao što su:</w:t>
      </w:r>
    </w:p>
    <w:p w14:paraId="61743461" w14:textId="77777777" w:rsidR="00571325" w:rsidRPr="00490D4F" w:rsidRDefault="00571325">
      <w:pPr>
        <w:numPr>
          <w:ilvl w:val="0"/>
          <w:numId w:val="47"/>
        </w:numPr>
        <w:tabs>
          <w:tab w:val="clear" w:pos="360"/>
        </w:tabs>
        <w:ind w:left="567" w:hanging="141"/>
        <w:jc w:val="both"/>
        <w:rPr>
          <w:rFonts w:asciiTheme="minorHAnsi" w:hAnsiTheme="minorHAnsi" w:cstheme="minorHAnsi"/>
          <w:b w:val="0"/>
          <w:bCs/>
          <w:sz w:val="22"/>
          <w:szCs w:val="22"/>
          <w:lang w:val="hr-HR"/>
        </w:rPr>
      </w:pPr>
      <w:r w:rsidRPr="00490D4F">
        <w:rPr>
          <w:rFonts w:asciiTheme="minorHAnsi" w:hAnsiTheme="minorHAnsi" w:cstheme="minorHAnsi"/>
          <w:b w:val="0"/>
          <w:bCs/>
          <w:sz w:val="22"/>
          <w:szCs w:val="22"/>
          <w:lang w:val="hr-HR"/>
        </w:rPr>
        <w:t>praćenje stanja okoliša, posebno onečišćavanja podzemnih i površinskih voda te drugih pojava koje su posljedica onečišćavanja okoliša;</w:t>
      </w:r>
    </w:p>
    <w:p w14:paraId="420A6280" w14:textId="77777777" w:rsidR="00571325" w:rsidRPr="00C4707D" w:rsidRDefault="00571325">
      <w:pPr>
        <w:numPr>
          <w:ilvl w:val="0"/>
          <w:numId w:val="4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stalna kontrola vrste i sastava otpada;</w:t>
      </w:r>
    </w:p>
    <w:p w14:paraId="2371AC9B" w14:textId="77777777" w:rsidR="00571325" w:rsidRPr="00C4707D" w:rsidRDefault="00571325">
      <w:pPr>
        <w:numPr>
          <w:ilvl w:val="0"/>
          <w:numId w:val="47"/>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kontrola stanja uređaja i opreme te sustava zaštite;</w:t>
      </w:r>
    </w:p>
    <w:p w14:paraId="5AF7838F" w14:textId="77777777" w:rsidR="00571325" w:rsidRPr="00C4707D" w:rsidRDefault="00571325">
      <w:pPr>
        <w:numPr>
          <w:ilvl w:val="0"/>
          <w:numId w:val="47"/>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izvedbe ograda i sadnja zaštitnog zelenila oko zgrada i uređaja.</w:t>
      </w:r>
    </w:p>
    <w:p w14:paraId="647EE934"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3C54B13" w14:textId="77777777" w:rsidR="00571325" w:rsidRPr="00C4707D" w:rsidRDefault="00571325" w:rsidP="00571325">
      <w:pPr>
        <w:spacing w:after="12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obuhvat GUP-a južno od Zagrebačke, Ul. Matice Hrvatske, Trga Sv. Trojstva, Kanižlićeve i Dubrovačke ulice potrebno je provesti geomehaničke istražne radove, osim za zgrade koje se rekonstruiraju, gradnju zamjenskih zgrada i gradnju pomoćnih zgrada.</w:t>
      </w:r>
    </w:p>
    <w:p w14:paraId="72DE1A46" w14:textId="77777777" w:rsidR="00571325" w:rsidRPr="00C4707D" w:rsidRDefault="00571325" w:rsidP="00571325">
      <w:pPr>
        <w:spacing w:after="240"/>
        <w:ind w:firstLine="708"/>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Na prostorima u kojima je ugroženo tlo </w:t>
      </w:r>
      <w:r w:rsidRPr="00C4707D">
        <w:rPr>
          <w:rFonts w:asciiTheme="minorHAnsi" w:hAnsiTheme="minorHAnsi" w:cstheme="minorHAnsi"/>
          <w:b w:val="0"/>
          <w:bCs/>
          <w:kern w:val="32"/>
          <w:sz w:val="22"/>
          <w:szCs w:val="22"/>
        </w:rPr>
        <w:t>primijeniti mjere zaštite stabilnosti tla te izgraditi uređaje za odvodnju otpadnih voda</w:t>
      </w:r>
      <w:r w:rsidRPr="00C4707D">
        <w:rPr>
          <w:rFonts w:asciiTheme="minorHAnsi" w:hAnsiTheme="minorHAnsi" w:cstheme="minorHAnsi"/>
          <w:b w:val="0"/>
          <w:bCs/>
          <w:sz w:val="22"/>
          <w:szCs w:val="22"/>
        </w:rPr>
        <w:t>. Na aktivnom ili mogućem klizištu ili odronu nova izgradnja nije moguća, bez obzira na planiranu namjenu.</w:t>
      </w:r>
    </w:p>
    <w:p w14:paraId="4DA2F1BB" w14:textId="77777777" w:rsidR="00571325" w:rsidRPr="00C4707D" w:rsidRDefault="00571325" w:rsidP="00571325">
      <w:pPr>
        <w:pStyle w:val="Tijeloteksta"/>
        <w:spacing w:after="24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Članak </w:t>
      </w:r>
      <w:r w:rsidRPr="00C4707D">
        <w:rPr>
          <w:rFonts w:asciiTheme="minorHAnsi" w:hAnsiTheme="minorHAnsi" w:cstheme="minorHAnsi"/>
          <w:b w:val="0"/>
          <w:bCs/>
          <w:sz w:val="22"/>
          <w:szCs w:val="22"/>
        </w:rPr>
        <w:fldChar w:fldCharType="begin"/>
      </w:r>
      <w:r w:rsidRPr="00C4707D">
        <w:rPr>
          <w:rFonts w:asciiTheme="minorHAnsi" w:hAnsiTheme="minorHAnsi" w:cstheme="minorHAnsi"/>
          <w:b w:val="0"/>
          <w:bCs/>
          <w:sz w:val="22"/>
          <w:szCs w:val="22"/>
        </w:rPr>
        <w:instrText xml:space="preserve"> AUTONUM </w:instrText>
      </w:r>
      <w:r w:rsidRPr="00C4707D">
        <w:rPr>
          <w:rFonts w:asciiTheme="minorHAnsi" w:hAnsiTheme="minorHAnsi" w:cstheme="minorHAnsi"/>
          <w:b w:val="0"/>
          <w:bCs/>
          <w:sz w:val="22"/>
          <w:szCs w:val="22"/>
        </w:rPr>
        <w:fldChar w:fldCharType="end"/>
      </w:r>
    </w:p>
    <w:p w14:paraId="7F2067F9" w14:textId="77777777" w:rsidR="00571325" w:rsidRPr="00C4707D" w:rsidRDefault="00571325" w:rsidP="00571325">
      <w:pPr>
        <w:pStyle w:val="Tijeloteksta"/>
        <w:ind w:firstLine="360"/>
        <w:rPr>
          <w:rFonts w:asciiTheme="minorHAnsi" w:hAnsiTheme="minorHAnsi" w:cstheme="minorHAnsi"/>
          <w:b w:val="0"/>
          <w:bCs/>
          <w:sz w:val="22"/>
          <w:szCs w:val="22"/>
        </w:rPr>
      </w:pPr>
      <w:r w:rsidRPr="00C4707D">
        <w:rPr>
          <w:rFonts w:asciiTheme="minorHAnsi" w:hAnsiTheme="minorHAnsi" w:cstheme="minorHAnsi"/>
          <w:b w:val="0"/>
          <w:bCs/>
          <w:sz w:val="22"/>
          <w:szCs w:val="22"/>
        </w:rPr>
        <w:t>Mjere zaštite od elementarnih nepogoda i ratnih opasnosti temelje se na polazištima i ciljevima Plana, pri čemu je organizacija i namjena prostora planirana integralno s planiranjem zaštite, a što se posebno ističe u sljedećim elementima:</w:t>
      </w:r>
    </w:p>
    <w:p w14:paraId="1941C1E2"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načinu gradnje, gustoćom izgrađenosti i gustoćom stanovanja;</w:t>
      </w:r>
    </w:p>
    <w:p w14:paraId="0AB7A97C"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policentričnom razvoju pojedinih dijelova grada i omogućavanjem disperzije gospodarskih sadržaja, vodeći brigu o njihovom karakteru i onoj vrsti proizvodnje koja može predstavljati rizik za okoliš;</w:t>
      </w:r>
    </w:p>
    <w:p w14:paraId="42EDBE3B"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razmještajem zgrada javne i društvene namjene na širem gradskom području;</w:t>
      </w:r>
    </w:p>
    <w:p w14:paraId="35A7C283"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lastRenderedPageBreak/>
        <w:t>mjerama sprečavanja nepovoljnog utjecaja na okoliš;</w:t>
      </w:r>
    </w:p>
    <w:p w14:paraId="7FDDF6B3"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očuvanjem postojećih šumskih i parkovnih kompleksa unutar grada i na njegovim rubovima;</w:t>
      </w:r>
    </w:p>
    <w:p w14:paraId="014E2C70"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osiguravanjem ravnoteže između urbaniziranih dijelova grada i njihova prirodnog okruženja očuvanjem kultiviranog krajolika i drugih negradivih površina;</w:t>
      </w:r>
    </w:p>
    <w:p w14:paraId="2F0B7E75"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planiranjem građevina i uređaja za zaštitu od poplava vodotoka te uređivanjem i sustavnim čišćenjem njihovih korita;</w:t>
      </w:r>
    </w:p>
    <w:p w14:paraId="66FF2A11"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omogućavanjem alternativnog korištenja vodoopskrbnog sustava i otvorenih vodnih površina;</w:t>
      </w:r>
    </w:p>
    <w:p w14:paraId="65FDB22A"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mjerama sanacije okoliša i privođenjem planskoj namjeni prostora na kojima su eksploatirane mineralne sirovine;</w:t>
      </w:r>
    </w:p>
    <w:p w14:paraId="50A8F1A3"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korištenjem alternativnih izvora energije;</w:t>
      </w:r>
    </w:p>
    <w:p w14:paraId="7C4AE822"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boljim prometnim povezivanjem gradskih dijelova;</w:t>
      </w:r>
    </w:p>
    <w:p w14:paraId="60B84C19"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povećavanjem broja ulazno-izlaznih cestovnih pravaca;</w:t>
      </w:r>
    </w:p>
    <w:p w14:paraId="194C3CB7"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planiranom visinom zgrada;</w:t>
      </w:r>
    </w:p>
    <w:p w14:paraId="1CC205F5"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određivanjem površina za gradnju prema stupnju ugroženosti od potresa;</w:t>
      </w:r>
    </w:p>
    <w:p w14:paraId="5A6B5ACC"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mjerama za zaštitu i sklanjanje stanovništva, uz obveznu gradnju skloništa prema posebnim propisima i normativima koji uređuju ovo područje;</w:t>
      </w:r>
    </w:p>
    <w:p w14:paraId="6387394C" w14:textId="77777777" w:rsidR="00571325" w:rsidRPr="00C4707D" w:rsidRDefault="00571325">
      <w:pPr>
        <w:numPr>
          <w:ilvl w:val="0"/>
          <w:numId w:val="48"/>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mjerama za zaštitu kulturnih dobara;</w:t>
      </w:r>
    </w:p>
    <w:p w14:paraId="55ADF5BF" w14:textId="77777777" w:rsidR="00571325" w:rsidRPr="00C4707D" w:rsidRDefault="00571325">
      <w:pPr>
        <w:numPr>
          <w:ilvl w:val="0"/>
          <w:numId w:val="48"/>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mjerama za zaštitu od požara, uz obvezno osiguranje i gradnju svih elemenata koji su nužni za učinkovitu zaštitu od požara prema posebnim propisima i normativima koji uređuju ovo područje.</w:t>
      </w:r>
    </w:p>
    <w:p w14:paraId="0DB971C3" w14:textId="77777777" w:rsidR="00571325" w:rsidRPr="00C4707D" w:rsidRDefault="00571325" w:rsidP="00571325">
      <w:pPr>
        <w:pStyle w:val="Tijeloteksta"/>
        <w:spacing w:after="24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Članak 106.a.</w:t>
      </w:r>
    </w:p>
    <w:p w14:paraId="1E4E035C" w14:textId="77777777" w:rsidR="00571325" w:rsidRPr="00C4707D" w:rsidRDefault="00571325" w:rsidP="00571325">
      <w:pPr>
        <w:spacing w:after="240"/>
        <w:ind w:firstLine="708"/>
        <w:jc w:val="both"/>
        <w:rPr>
          <w:rFonts w:asciiTheme="minorHAnsi" w:hAnsiTheme="minorHAnsi" w:cstheme="minorHAnsi"/>
          <w:b w:val="0"/>
          <w:bCs/>
          <w:iCs/>
          <w:noProof/>
          <w:sz w:val="22"/>
          <w:szCs w:val="22"/>
        </w:rPr>
      </w:pPr>
      <w:r w:rsidRPr="00C4707D">
        <w:rPr>
          <w:rStyle w:val="StyleBlue1"/>
          <w:rFonts w:asciiTheme="minorHAnsi" w:hAnsiTheme="minorHAnsi" w:cstheme="minorHAnsi"/>
          <w:b w:val="0"/>
          <w:bCs/>
          <w:iCs/>
          <w:noProof/>
          <w:color w:val="auto"/>
          <w:sz w:val="22"/>
          <w:szCs w:val="22"/>
        </w:rPr>
        <w:t xml:space="preserve">U potencijalno poplavnim područjima, kako ne bi došlo do ugrožavanja ljudi i materijalnih dobara, može se planirati izgradnja uz uvjet izrade potpunog i kompletnog rješenja zaštite </w:t>
      </w:r>
      <w:r w:rsidRPr="00C4707D">
        <w:rPr>
          <w:rFonts w:asciiTheme="minorHAnsi" w:hAnsiTheme="minorHAnsi" w:cstheme="minorHAnsi"/>
          <w:b w:val="0"/>
          <w:bCs/>
          <w:iCs/>
          <w:noProof/>
          <w:sz w:val="22"/>
          <w:szCs w:val="22"/>
        </w:rPr>
        <w:t>zgrade</w:t>
      </w:r>
      <w:r w:rsidRPr="00C4707D">
        <w:rPr>
          <w:rStyle w:val="StyleBlue1"/>
          <w:rFonts w:asciiTheme="minorHAnsi" w:hAnsiTheme="minorHAnsi" w:cstheme="minorHAnsi"/>
          <w:b w:val="0"/>
          <w:bCs/>
          <w:iCs/>
          <w:noProof/>
          <w:color w:val="auto"/>
          <w:sz w:val="22"/>
          <w:szCs w:val="22"/>
        </w:rPr>
        <w:t xml:space="preserve"> od velikih voda, odnosno, projektnu dokumentaciju treba uskladiti s kriterijima i normativima iz </w:t>
      </w:r>
      <w:r w:rsidRPr="00C4707D">
        <w:rPr>
          <w:rStyle w:val="FontStyle48"/>
          <w:rFonts w:asciiTheme="minorHAnsi" w:hAnsiTheme="minorHAnsi" w:cstheme="minorHAnsi"/>
          <w:b w:val="0"/>
          <w:bCs/>
          <w:noProof/>
          <w:sz w:val="22"/>
          <w:szCs w:val="22"/>
        </w:rPr>
        <w:t xml:space="preserve">"Višegodišnji program gradnje regulacijskih i zaštitnih vodnih građevina i građevina za melioracije", "Strateška studija višegodišnji program gradnje regulacijskih i zaštitnih vodnih građevina i građevina za melioracije", </w:t>
      </w:r>
      <w:r w:rsidRPr="00C4707D">
        <w:rPr>
          <w:rFonts w:asciiTheme="minorHAnsi" w:hAnsiTheme="minorHAnsi" w:cstheme="minorHAnsi"/>
          <w:b w:val="0"/>
          <w:bCs/>
          <w:iCs/>
          <w:noProof/>
          <w:sz w:val="22"/>
          <w:szCs w:val="22"/>
        </w:rPr>
        <w:t>odnosno, studije "Hidrološke analize sliva Orljave s novelacijom rješenja zaštite od poplava" ("Vodoprivredno-projektni biro" d.d. Zagreb, srpanj 2012. god.).".</w:t>
      </w:r>
    </w:p>
    <w:p w14:paraId="31E398C5" w14:textId="77777777" w:rsidR="00571325" w:rsidRPr="00C4707D" w:rsidRDefault="00571325" w:rsidP="00571325">
      <w:pPr>
        <w:spacing w:after="240"/>
        <w:ind w:firstLine="284"/>
        <w:jc w:val="both"/>
        <w:rPr>
          <w:rFonts w:asciiTheme="minorHAnsi" w:hAnsiTheme="minorHAnsi" w:cstheme="minorHAnsi"/>
          <w:b w:val="0"/>
          <w:bCs/>
          <w:i/>
          <w:iCs/>
          <w:sz w:val="22"/>
          <w:szCs w:val="22"/>
        </w:rPr>
      </w:pPr>
      <w:r w:rsidRPr="00C4707D">
        <w:rPr>
          <w:rFonts w:asciiTheme="minorHAnsi" w:hAnsiTheme="minorHAnsi" w:cstheme="minorHAnsi"/>
          <w:b w:val="0"/>
          <w:bCs/>
          <w:iCs/>
          <w:sz w:val="22"/>
          <w:szCs w:val="22"/>
        </w:rPr>
        <w:t>12.</w:t>
      </w:r>
      <w:r w:rsidRPr="00C4707D">
        <w:rPr>
          <w:rFonts w:asciiTheme="minorHAnsi" w:hAnsiTheme="minorHAnsi" w:cstheme="minorHAnsi"/>
          <w:b w:val="0"/>
          <w:bCs/>
          <w:iCs/>
          <w:sz w:val="22"/>
          <w:szCs w:val="22"/>
        </w:rPr>
        <w:tab/>
        <w:t>MJERE PROVEDBE PLANA</w:t>
      </w:r>
    </w:p>
    <w:p w14:paraId="036887D3"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C2F5D5A" w14:textId="77777777" w:rsidR="00571325" w:rsidRPr="00C4707D" w:rsidRDefault="00571325" w:rsidP="00571325">
      <w:pPr>
        <w:spacing w:after="240"/>
        <w:ind w:firstLine="708"/>
        <w:rPr>
          <w:rFonts w:asciiTheme="minorHAnsi" w:hAnsiTheme="minorHAnsi" w:cstheme="minorHAnsi"/>
          <w:b w:val="0"/>
          <w:bCs/>
          <w:sz w:val="22"/>
          <w:szCs w:val="22"/>
        </w:rPr>
      </w:pPr>
      <w:r w:rsidRPr="00C4707D">
        <w:rPr>
          <w:rFonts w:asciiTheme="minorHAnsi" w:hAnsiTheme="minorHAnsi" w:cstheme="minorHAnsi"/>
          <w:b w:val="0"/>
          <w:bCs/>
          <w:sz w:val="22"/>
          <w:szCs w:val="22"/>
        </w:rPr>
        <w:t>Zbog neažurnosti HOK-a M 1:5000 ovaj se Plan primjenjuje po rješenju na katastarskom planu.</w:t>
      </w:r>
    </w:p>
    <w:p w14:paraId="201D2C46" w14:textId="77777777" w:rsidR="00571325" w:rsidRPr="00C4707D" w:rsidRDefault="00571325" w:rsidP="00571325">
      <w:pPr>
        <w:spacing w:after="240"/>
        <w:ind w:firstLine="142"/>
        <w:rPr>
          <w:rFonts w:asciiTheme="minorHAnsi" w:hAnsiTheme="minorHAnsi" w:cstheme="minorHAnsi"/>
          <w:b w:val="0"/>
          <w:bCs/>
          <w:i/>
          <w:iCs/>
          <w:sz w:val="22"/>
          <w:szCs w:val="22"/>
        </w:rPr>
      </w:pPr>
      <w:r w:rsidRPr="00C4707D">
        <w:rPr>
          <w:rFonts w:asciiTheme="minorHAnsi" w:hAnsiTheme="minorHAnsi" w:cstheme="minorHAnsi"/>
          <w:b w:val="0"/>
          <w:bCs/>
          <w:iCs/>
          <w:sz w:val="22"/>
          <w:szCs w:val="22"/>
        </w:rPr>
        <w:t>12.1.</w:t>
      </w:r>
      <w:r w:rsidRPr="00C4707D">
        <w:rPr>
          <w:rFonts w:asciiTheme="minorHAnsi" w:hAnsiTheme="minorHAnsi" w:cstheme="minorHAnsi"/>
          <w:b w:val="0"/>
          <w:bCs/>
          <w:iCs/>
          <w:sz w:val="22"/>
          <w:szCs w:val="22"/>
        </w:rPr>
        <w:tab/>
        <w:t>Obveza donošenja detaljnijih planova</w:t>
      </w:r>
    </w:p>
    <w:p w14:paraId="1A384675" w14:textId="77777777" w:rsidR="00571325" w:rsidRPr="00C4707D" w:rsidRDefault="00571325" w:rsidP="00571325">
      <w:pPr>
        <w:pStyle w:val="Podnaslov1"/>
        <w:spacing w:before="0" w:after="240"/>
        <w:rPr>
          <w:rFonts w:asciiTheme="minorHAnsi" w:hAnsiTheme="minorHAnsi" w:cstheme="minorHAnsi"/>
          <w:b w:val="0"/>
          <w:bCs/>
          <w:sz w:val="22"/>
          <w:szCs w:val="22"/>
          <w:u w:val="single"/>
        </w:rPr>
      </w:pPr>
      <w:r w:rsidRPr="00C4707D">
        <w:rPr>
          <w:rFonts w:asciiTheme="minorHAnsi" w:hAnsiTheme="minorHAnsi" w:cstheme="minorHAnsi"/>
          <w:b w:val="0"/>
          <w:bCs/>
          <w:sz w:val="22"/>
          <w:szCs w:val="22"/>
          <w:u w:val="single"/>
        </w:rPr>
        <w:t>Detaljniji planovi</w:t>
      </w:r>
    </w:p>
    <w:p w14:paraId="7BF3C5DA"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51FA23BF"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Generalnim urbanističkim planom određene su površine za koje je obvezno donošenje detaljnijeg plana, a površine za koje nije obvezno donošenje detaljnijeg plana uređuju se na temelju ovih odredbi.</w:t>
      </w:r>
    </w:p>
    <w:p w14:paraId="043A316E"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Obveza donošenja detaljnijih planova određena je u grafičkom prikazu 4.3. PODRUČJA PRIMJENE POSEBNIH MJERA UREĐENJA I ZAŠTITE, na kojem su označeni prostori za koje je obvezno donošenje </w:t>
      </w:r>
      <w:r w:rsidRPr="00E57E72">
        <w:rPr>
          <w:rFonts w:asciiTheme="minorHAnsi" w:hAnsiTheme="minorHAnsi" w:cstheme="minorHAnsi"/>
          <w:b w:val="0"/>
          <w:bCs/>
          <w:snapToGrid w:val="0"/>
          <w:sz w:val="22"/>
          <w:szCs w:val="22"/>
          <w:lang w:val="hr-HR"/>
        </w:rPr>
        <w:t xml:space="preserve">urbanističkog </w:t>
      </w:r>
      <w:r w:rsidRPr="00E57E72">
        <w:rPr>
          <w:rFonts w:asciiTheme="minorHAnsi" w:hAnsiTheme="minorHAnsi" w:cstheme="minorHAnsi"/>
          <w:b w:val="0"/>
          <w:bCs/>
          <w:sz w:val="22"/>
          <w:szCs w:val="22"/>
          <w:lang w:val="hr-HR"/>
        </w:rPr>
        <w:t xml:space="preserve">plana </w:t>
      </w:r>
      <w:r w:rsidRPr="00E57E72">
        <w:rPr>
          <w:rFonts w:asciiTheme="minorHAnsi" w:hAnsiTheme="minorHAnsi" w:cstheme="minorHAnsi"/>
          <w:b w:val="0"/>
          <w:bCs/>
          <w:snapToGrid w:val="0"/>
          <w:sz w:val="22"/>
          <w:szCs w:val="22"/>
          <w:lang w:val="hr-HR"/>
        </w:rPr>
        <w:t>uređenja</w:t>
      </w:r>
      <w:r w:rsidRPr="00E57E72">
        <w:rPr>
          <w:rFonts w:asciiTheme="minorHAnsi" w:hAnsiTheme="minorHAnsi" w:cstheme="minorHAnsi"/>
          <w:b w:val="0"/>
          <w:bCs/>
          <w:sz w:val="22"/>
          <w:szCs w:val="22"/>
          <w:lang w:val="hr-HR"/>
        </w:rPr>
        <w:t>.</w:t>
      </w:r>
    </w:p>
    <w:p w14:paraId="4786F0AC" w14:textId="77777777" w:rsidR="00571325" w:rsidRPr="00E57E72" w:rsidRDefault="00571325" w:rsidP="00571325">
      <w:pPr>
        <w:ind w:left="567" w:hanging="283"/>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1.</w:t>
      </w:r>
      <w:r w:rsidRPr="00E57E72">
        <w:rPr>
          <w:rFonts w:asciiTheme="minorHAnsi" w:hAnsiTheme="minorHAnsi" w:cstheme="minorHAnsi"/>
          <w:b w:val="0"/>
          <w:bCs/>
          <w:sz w:val="22"/>
          <w:szCs w:val="22"/>
          <w:lang w:val="hr-HR"/>
        </w:rPr>
        <w:tab/>
        <w:t>UPU ZONE GOSPODARSKE NAMJENE – SJEVER</w:t>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t>35,74 ha</w:t>
      </w:r>
    </w:p>
    <w:p w14:paraId="1ECBDAAA" w14:textId="77777777" w:rsidR="00571325" w:rsidRPr="00E57E72" w:rsidRDefault="00571325" w:rsidP="00571325">
      <w:pPr>
        <w:ind w:left="567" w:hanging="283"/>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2.</w:t>
      </w:r>
      <w:r w:rsidRPr="00E57E72">
        <w:rPr>
          <w:rFonts w:asciiTheme="minorHAnsi" w:hAnsiTheme="minorHAnsi" w:cstheme="minorHAnsi"/>
          <w:b w:val="0"/>
          <w:bCs/>
          <w:sz w:val="22"/>
          <w:szCs w:val="22"/>
          <w:lang w:val="hr-HR"/>
        </w:rPr>
        <w:tab/>
        <w:t>UPU SAJMIŠTE – SJEVER</w:t>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t>23,13 ha</w:t>
      </w:r>
    </w:p>
    <w:p w14:paraId="0D907FFB" w14:textId="77777777" w:rsidR="00571325" w:rsidRPr="00E57E72" w:rsidRDefault="00571325" w:rsidP="00571325">
      <w:pPr>
        <w:pStyle w:val="Zaglavlje"/>
        <w:tabs>
          <w:tab w:val="clear" w:pos="4536"/>
          <w:tab w:val="clear" w:pos="9072"/>
        </w:tabs>
        <w:ind w:left="567" w:hanging="283"/>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3.</w:t>
      </w:r>
      <w:r w:rsidRPr="00E57E72">
        <w:rPr>
          <w:rFonts w:asciiTheme="minorHAnsi" w:hAnsiTheme="minorHAnsi" w:cstheme="minorHAnsi"/>
          <w:b w:val="0"/>
          <w:bCs/>
          <w:snapToGrid w:val="0"/>
          <w:sz w:val="22"/>
          <w:szCs w:val="22"/>
          <w:lang w:val="hr-HR"/>
        </w:rPr>
        <w:tab/>
        <w:t>UPU VARELOVAC III.</w:t>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t>9,09 ha</w:t>
      </w:r>
    </w:p>
    <w:p w14:paraId="7B8A79F3" w14:textId="77777777" w:rsidR="00571325" w:rsidRPr="00E57E72" w:rsidRDefault="00571325" w:rsidP="00571325">
      <w:pPr>
        <w:ind w:left="567" w:hanging="283"/>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lastRenderedPageBreak/>
        <w:t>4.</w:t>
      </w:r>
      <w:r w:rsidRPr="00E57E72">
        <w:rPr>
          <w:rFonts w:asciiTheme="minorHAnsi" w:hAnsiTheme="minorHAnsi" w:cstheme="minorHAnsi"/>
          <w:b w:val="0"/>
          <w:bCs/>
          <w:sz w:val="22"/>
          <w:szCs w:val="22"/>
          <w:lang w:val="hr-HR"/>
        </w:rPr>
        <w:tab/>
        <w:t>UPU KAZNIONICA – ZAPAD</w:t>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t>8,60 ha</w:t>
      </w:r>
    </w:p>
    <w:p w14:paraId="0A756135" w14:textId="77777777" w:rsidR="00571325" w:rsidRPr="00E57E72" w:rsidRDefault="00571325" w:rsidP="00571325">
      <w:pPr>
        <w:ind w:left="567" w:hanging="283"/>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5.</w:t>
      </w:r>
      <w:r w:rsidRPr="00E57E72">
        <w:rPr>
          <w:rFonts w:asciiTheme="minorHAnsi" w:hAnsiTheme="minorHAnsi" w:cstheme="minorHAnsi"/>
          <w:b w:val="0"/>
          <w:bCs/>
          <w:sz w:val="22"/>
          <w:szCs w:val="22"/>
          <w:lang w:val="hr-HR"/>
        </w:rPr>
        <w:tab/>
        <w:t>UPU KAZNIONICA – ISTOK</w:t>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r>
      <w:r w:rsidRPr="00E57E72">
        <w:rPr>
          <w:rFonts w:asciiTheme="minorHAnsi" w:hAnsiTheme="minorHAnsi" w:cstheme="minorHAnsi"/>
          <w:b w:val="0"/>
          <w:bCs/>
          <w:sz w:val="22"/>
          <w:szCs w:val="22"/>
          <w:lang w:val="hr-HR"/>
        </w:rPr>
        <w:tab/>
        <w:t>9,04 ha</w:t>
      </w:r>
    </w:p>
    <w:p w14:paraId="541EE088" w14:textId="77777777" w:rsidR="00571325" w:rsidRPr="00E57E72" w:rsidRDefault="00571325" w:rsidP="00571325">
      <w:pPr>
        <w:pStyle w:val="Zaglavlje"/>
        <w:tabs>
          <w:tab w:val="clear" w:pos="4536"/>
          <w:tab w:val="clear" w:pos="9072"/>
        </w:tabs>
        <w:spacing w:after="240"/>
        <w:ind w:left="567" w:hanging="283"/>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6.</w:t>
      </w:r>
      <w:r w:rsidRPr="00E57E72">
        <w:rPr>
          <w:rFonts w:asciiTheme="minorHAnsi" w:hAnsiTheme="minorHAnsi" w:cstheme="minorHAnsi"/>
          <w:b w:val="0"/>
          <w:bCs/>
          <w:snapToGrid w:val="0"/>
          <w:sz w:val="22"/>
          <w:szCs w:val="22"/>
          <w:lang w:val="hr-HR"/>
        </w:rPr>
        <w:tab/>
        <w:t>UPU GROBLJE "KRISTA KRALJA"</w:t>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r>
      <w:r w:rsidRPr="00E57E72">
        <w:rPr>
          <w:rFonts w:asciiTheme="minorHAnsi" w:hAnsiTheme="minorHAnsi" w:cstheme="minorHAnsi"/>
          <w:b w:val="0"/>
          <w:bCs/>
          <w:snapToGrid w:val="0"/>
          <w:sz w:val="22"/>
          <w:szCs w:val="22"/>
          <w:lang w:val="hr-HR"/>
        </w:rPr>
        <w:tab/>
        <w:t>20,14 ha</w:t>
      </w:r>
    </w:p>
    <w:p w14:paraId="3F9896AD" w14:textId="77777777" w:rsidR="00571325" w:rsidRPr="00C4707D" w:rsidRDefault="00571325" w:rsidP="00571325">
      <w:pPr>
        <w:pStyle w:val="Podnaslov1"/>
        <w:spacing w:before="0" w:after="240"/>
        <w:rPr>
          <w:rFonts w:asciiTheme="minorHAnsi" w:hAnsiTheme="minorHAnsi" w:cstheme="minorHAnsi"/>
          <w:b w:val="0"/>
          <w:bCs/>
          <w:sz w:val="22"/>
          <w:szCs w:val="22"/>
          <w:u w:val="single"/>
        </w:rPr>
      </w:pPr>
      <w:r w:rsidRPr="00C4707D">
        <w:rPr>
          <w:rFonts w:asciiTheme="minorHAnsi" w:hAnsiTheme="minorHAnsi" w:cstheme="minorHAnsi"/>
          <w:b w:val="0"/>
          <w:bCs/>
          <w:sz w:val="22"/>
          <w:szCs w:val="22"/>
          <w:u w:val="single"/>
        </w:rPr>
        <w:t>Urbanističko-arhitektonski natječaj</w:t>
      </w:r>
    </w:p>
    <w:p w14:paraId="5BD93972"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377DB902" w14:textId="77777777" w:rsidR="00571325" w:rsidRPr="00E57E72" w:rsidRDefault="00571325" w:rsidP="00571325">
      <w:pPr>
        <w:pStyle w:val="Tijeloteksta"/>
        <w:ind w:firstLine="360"/>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Radi dobivanja što kvalitetnijih rješenja za uređivanje gradskih površina, njihovo oblikovanje i izgradnju pojedinih novih zgrada raspisivat će se urbanističko-arhitektonski natječaji za:</w:t>
      </w:r>
    </w:p>
    <w:p w14:paraId="6D2F5F76"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javne površine - trgove i parkove;</w:t>
      </w:r>
    </w:p>
    <w:p w14:paraId="4D6E149F"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zgrade javne namjene koje se grade iz državnog ili gradskog proračuna;</w:t>
      </w:r>
    </w:p>
    <w:p w14:paraId="131A0130"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 višestambenu gradnju koja se realizira uz sudjelovanje gradskoga proračuna;</w:t>
      </w:r>
    </w:p>
    <w:p w14:paraId="67AC57B7"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trike/>
          <w:sz w:val="22"/>
          <w:szCs w:val="22"/>
        </w:rPr>
        <w:t>sve</w:t>
      </w:r>
      <w:r w:rsidRPr="00C4707D">
        <w:rPr>
          <w:rFonts w:asciiTheme="minorHAnsi" w:hAnsiTheme="minorHAnsi" w:cstheme="minorHAnsi"/>
          <w:b w:val="0"/>
          <w:bCs/>
          <w:sz w:val="22"/>
          <w:szCs w:val="22"/>
        </w:rPr>
        <w:t xml:space="preserve"> javne, društvene i poslovne zgrade u području gradskog povijesnog središta;</w:t>
      </w:r>
    </w:p>
    <w:p w14:paraId="59ADFA0B" w14:textId="77777777" w:rsidR="00571325" w:rsidRPr="00C4707D" w:rsidRDefault="00571325">
      <w:pPr>
        <w:numPr>
          <w:ilvl w:val="0"/>
          <w:numId w:val="49"/>
        </w:numPr>
        <w:tabs>
          <w:tab w:val="clear" w:pos="360"/>
        </w:tabs>
        <w:spacing w:after="12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druge površine za koje se to odredi detaljnijim planovima.</w:t>
      </w:r>
    </w:p>
    <w:p w14:paraId="025E6DCA" w14:textId="77777777" w:rsidR="00571325" w:rsidRPr="00C4707D" w:rsidRDefault="00571325" w:rsidP="00571325">
      <w:pPr>
        <w:spacing w:after="120"/>
        <w:ind w:firstLine="426"/>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Urbanističko-arhitektonski natječaji provodit će se temeljem posebnog propisa, a prema procjeni opravdanosti od strane nadležnog upravnog odjela.</w:t>
      </w:r>
    </w:p>
    <w:p w14:paraId="7BA6802C" w14:textId="77777777" w:rsidR="00571325" w:rsidRPr="00C4707D" w:rsidRDefault="00571325" w:rsidP="00571325">
      <w:pPr>
        <w:spacing w:after="120"/>
        <w:ind w:firstLine="426"/>
        <w:jc w:val="both"/>
        <w:rPr>
          <w:rFonts w:asciiTheme="minorHAnsi" w:hAnsiTheme="minorHAnsi" w:cstheme="minorHAnsi"/>
          <w:b w:val="0"/>
          <w:bCs/>
          <w:strike/>
          <w:sz w:val="22"/>
          <w:szCs w:val="22"/>
        </w:rPr>
      </w:pPr>
      <w:r w:rsidRPr="00C4707D">
        <w:rPr>
          <w:rFonts w:asciiTheme="minorHAnsi" w:hAnsiTheme="minorHAnsi" w:cstheme="minorHAnsi"/>
          <w:b w:val="0"/>
          <w:bCs/>
          <w:sz w:val="22"/>
          <w:szCs w:val="22"/>
        </w:rPr>
        <w:t>Natječaji po stupnju složenosti mogu biti prvog i drugog stupnja, prema pravu na sudjelovanje opći i pozivni, a prema cilju natječaji za realizaciju i anketni.</w:t>
      </w:r>
    </w:p>
    <w:p w14:paraId="3D90151E" w14:textId="77777777" w:rsidR="00571325" w:rsidRPr="00C4707D" w:rsidRDefault="00571325" w:rsidP="00571325">
      <w:pPr>
        <w:pStyle w:val="Podnaslovi"/>
        <w:spacing w:before="0"/>
        <w:jc w:val="both"/>
        <w:rPr>
          <w:rFonts w:asciiTheme="minorHAnsi" w:hAnsiTheme="minorHAnsi" w:cstheme="minorHAnsi"/>
          <w:b w:val="0"/>
          <w:szCs w:val="22"/>
          <w:u w:val="single"/>
        </w:rPr>
      </w:pPr>
      <w:r w:rsidRPr="00C4707D">
        <w:rPr>
          <w:rFonts w:asciiTheme="minorHAnsi" w:hAnsiTheme="minorHAnsi" w:cstheme="minorHAnsi"/>
          <w:b w:val="0"/>
          <w:szCs w:val="22"/>
          <w:u w:val="single"/>
        </w:rPr>
        <w:t>Studije</w:t>
      </w:r>
    </w:p>
    <w:p w14:paraId="5B86F77D"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63D15D36" w14:textId="77777777" w:rsidR="00571325" w:rsidRPr="00C4707D" w:rsidRDefault="00571325" w:rsidP="00571325">
      <w:pPr>
        <w:jc w:val="both"/>
        <w:rPr>
          <w:rFonts w:asciiTheme="minorHAnsi" w:hAnsiTheme="minorHAnsi" w:cstheme="minorHAnsi"/>
          <w:b w:val="0"/>
          <w:bCs/>
          <w:sz w:val="22"/>
          <w:szCs w:val="22"/>
        </w:rPr>
      </w:pPr>
      <w:r w:rsidRPr="00C4707D">
        <w:rPr>
          <w:rFonts w:asciiTheme="minorHAnsi" w:hAnsiTheme="minorHAnsi" w:cstheme="minorHAnsi"/>
          <w:b w:val="0"/>
          <w:bCs/>
          <w:sz w:val="22"/>
          <w:szCs w:val="22"/>
        </w:rPr>
        <w:t>Studija procjena utjecaja na okoliš provodit će se za novu gradnju ili rekonstrukciju i proširenje postojećih zgrada i pogona u skladu s posebnim propisima koji uređuju ovo područje.</w:t>
      </w:r>
    </w:p>
    <w:p w14:paraId="71F1C28C" w14:textId="77777777" w:rsidR="00571325" w:rsidRPr="00E57E72" w:rsidRDefault="00571325" w:rsidP="00D66269">
      <w:pPr>
        <w:pStyle w:val="Tijeloteksta"/>
        <w:spacing w:after="240"/>
        <w:rPr>
          <w:rFonts w:asciiTheme="minorHAnsi" w:hAnsiTheme="minorHAnsi" w:cstheme="minorHAnsi"/>
          <w:b w:val="0"/>
          <w:bCs/>
          <w:sz w:val="22"/>
          <w:szCs w:val="22"/>
          <w:lang w:val="nl-NL"/>
        </w:rPr>
      </w:pPr>
      <w:r w:rsidRPr="00E57E72">
        <w:rPr>
          <w:rFonts w:asciiTheme="minorHAnsi" w:hAnsiTheme="minorHAnsi" w:cstheme="minorHAnsi"/>
          <w:b w:val="0"/>
          <w:bCs/>
          <w:sz w:val="22"/>
          <w:szCs w:val="22"/>
          <w:lang w:val="nl-NL"/>
        </w:rPr>
        <w:t>Prometna studija izradit će se za obuhvat GUP-a. Ako ova studija za pojedinu ulicu pokaže drugačiju funkciju od one planirane GUP-om to može biti osnova za pokretanje postupka izmjene i dopune GUP-a.</w:t>
      </w:r>
    </w:p>
    <w:p w14:paraId="62C15E35" w14:textId="77777777" w:rsidR="00571325" w:rsidRPr="00E57E72" w:rsidRDefault="00571325" w:rsidP="00571325">
      <w:pPr>
        <w:pStyle w:val="Tijeloteksta"/>
        <w:ind w:firstLine="142"/>
        <w:rPr>
          <w:rFonts w:asciiTheme="minorHAnsi" w:hAnsiTheme="minorHAnsi" w:cstheme="minorHAnsi"/>
          <w:b w:val="0"/>
          <w:bCs/>
          <w:i/>
          <w:iCs/>
          <w:sz w:val="22"/>
          <w:szCs w:val="22"/>
          <w:lang w:val="nl-NL"/>
        </w:rPr>
      </w:pPr>
      <w:r w:rsidRPr="00E57E72">
        <w:rPr>
          <w:rFonts w:asciiTheme="minorHAnsi" w:hAnsiTheme="minorHAnsi" w:cstheme="minorHAnsi"/>
          <w:b w:val="0"/>
          <w:bCs/>
          <w:iCs/>
          <w:sz w:val="22"/>
          <w:szCs w:val="22"/>
          <w:lang w:val="nl-NL"/>
        </w:rPr>
        <w:t>12.2.</w:t>
      </w:r>
      <w:r w:rsidRPr="00E57E72">
        <w:rPr>
          <w:rFonts w:asciiTheme="minorHAnsi" w:hAnsiTheme="minorHAnsi" w:cstheme="minorHAnsi"/>
          <w:b w:val="0"/>
          <w:bCs/>
          <w:iCs/>
          <w:sz w:val="22"/>
          <w:szCs w:val="22"/>
          <w:lang w:val="nl-NL"/>
        </w:rPr>
        <w:tab/>
        <w:t>Mjere uređivanja i zaštite zemljišta</w:t>
      </w:r>
    </w:p>
    <w:p w14:paraId="2F480014" w14:textId="77777777" w:rsidR="00571325" w:rsidRPr="00C4707D" w:rsidRDefault="00571325" w:rsidP="00571325">
      <w:pPr>
        <w:pStyle w:val="StyleCenteredBefore4ptAfter2pt"/>
        <w:spacing w:before="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837DD86"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Mjere uređivanja i zaštite zemljišta sadržane su u organizaciji, korištenju, namjeni, uređivanju, zaštiti prostora i u obvezi donošenja detaljnijih prostornih planova kojima se utvrđuje način uređivanja i korištenja građevinskog zemljišta (osnivanje građevnih čestica, komunalno opremanje i sl.).</w:t>
      </w:r>
    </w:p>
    <w:p w14:paraId="123A4ADA" w14:textId="77777777" w:rsidR="00571325" w:rsidRPr="00E57E72" w:rsidRDefault="00571325" w:rsidP="00571325">
      <w:pPr>
        <w:pStyle w:val="Tijeloteksta"/>
        <w:ind w:firstLine="708"/>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Uređivanje i zaštita zemljišta u gradu osigurava se gradskim sustavom gospodarenja i upravljanja zemljištem.</w:t>
      </w:r>
    </w:p>
    <w:p w14:paraId="615659B2" w14:textId="77777777" w:rsidR="00571325" w:rsidRPr="00E57E72" w:rsidRDefault="00571325" w:rsidP="00571325">
      <w:pPr>
        <w:spacing w:after="24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Važan element zaštite i uređivanja zemljišta je zaštita prirodnih dobara valorizacijom i upisom u Upisnik zaštićenih dijelova prirode, a zaštita kulturnih dobara upisom u Registar zaštićenih kulturnih dobara Republike Hrvatske.</w:t>
      </w:r>
    </w:p>
    <w:p w14:paraId="48BBECF6" w14:textId="77777777" w:rsidR="00571325" w:rsidRPr="00E57E72" w:rsidRDefault="00571325" w:rsidP="00571325">
      <w:pPr>
        <w:spacing w:after="240"/>
        <w:ind w:left="567" w:hanging="425"/>
        <w:jc w:val="both"/>
        <w:rPr>
          <w:rFonts w:asciiTheme="minorHAnsi" w:hAnsiTheme="minorHAnsi" w:cstheme="minorHAnsi"/>
          <w:b w:val="0"/>
          <w:bCs/>
          <w:i/>
          <w:iCs/>
          <w:sz w:val="22"/>
          <w:szCs w:val="22"/>
          <w:lang w:val="hr-HR"/>
        </w:rPr>
      </w:pPr>
      <w:r w:rsidRPr="00E57E72">
        <w:rPr>
          <w:rFonts w:asciiTheme="minorHAnsi" w:hAnsiTheme="minorHAnsi" w:cstheme="minorHAnsi"/>
          <w:b w:val="0"/>
          <w:bCs/>
          <w:iCs/>
          <w:sz w:val="22"/>
          <w:szCs w:val="22"/>
          <w:lang w:val="hr-HR"/>
        </w:rPr>
        <w:t>12.3.</w:t>
      </w:r>
      <w:r w:rsidRPr="00E57E72">
        <w:rPr>
          <w:rFonts w:asciiTheme="minorHAnsi" w:hAnsiTheme="minorHAnsi" w:cstheme="minorHAnsi"/>
          <w:b w:val="0"/>
          <w:bCs/>
          <w:iCs/>
          <w:sz w:val="22"/>
          <w:szCs w:val="22"/>
          <w:lang w:val="hr-HR"/>
        </w:rPr>
        <w:tab/>
        <w:t>Rekonstrukcija zgrada koje su građene u skladu sa tada važećim planom, a koje nisu u skladu s GUP-om</w:t>
      </w:r>
    </w:p>
    <w:p w14:paraId="6C7E7766"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AB782AF" w14:textId="77777777" w:rsidR="00571325" w:rsidRPr="00E57E72" w:rsidRDefault="00571325" w:rsidP="00571325">
      <w:pPr>
        <w:pStyle w:val="Tijeloteksta"/>
        <w:ind w:firstLine="708"/>
        <w:rPr>
          <w:rFonts w:asciiTheme="minorHAnsi" w:hAnsiTheme="minorHAnsi" w:cstheme="minorHAnsi"/>
          <w:b w:val="0"/>
          <w:bCs/>
          <w:snapToGrid w:val="0"/>
          <w:sz w:val="22"/>
          <w:szCs w:val="22"/>
          <w:lang w:val="hr-HR"/>
        </w:rPr>
      </w:pPr>
      <w:r w:rsidRPr="00E57E72">
        <w:rPr>
          <w:rFonts w:asciiTheme="minorHAnsi" w:hAnsiTheme="minorHAnsi" w:cstheme="minorHAnsi"/>
          <w:b w:val="0"/>
          <w:bCs/>
          <w:snapToGrid w:val="0"/>
          <w:sz w:val="22"/>
          <w:szCs w:val="22"/>
          <w:lang w:val="hr-HR"/>
        </w:rPr>
        <w:t>Za zgrade koje su legalno izgrađene do stupanja na snagu ovoga Plana, može se do privođenja planiranoj namjeni izdati akt za gradnju (rekonstrukciju) i to za:</w:t>
      </w:r>
    </w:p>
    <w:p w14:paraId="7D1D4C83" w14:textId="77777777" w:rsidR="00571325" w:rsidRPr="00C4707D" w:rsidRDefault="00571325">
      <w:pPr>
        <w:pStyle w:val="Podnaslovi"/>
        <w:numPr>
          <w:ilvl w:val="0"/>
          <w:numId w:val="124"/>
        </w:numPr>
        <w:tabs>
          <w:tab w:val="clear" w:pos="851"/>
          <w:tab w:val="clear" w:pos="1701"/>
        </w:tabs>
        <w:spacing w:before="0" w:after="0"/>
        <w:ind w:left="851" w:hanging="284"/>
        <w:rPr>
          <w:rFonts w:asciiTheme="minorHAnsi" w:hAnsiTheme="minorHAnsi" w:cstheme="minorHAnsi"/>
          <w:b w:val="0"/>
          <w:szCs w:val="22"/>
        </w:rPr>
      </w:pPr>
      <w:r w:rsidRPr="00C4707D">
        <w:rPr>
          <w:rFonts w:asciiTheme="minorHAnsi" w:hAnsiTheme="minorHAnsi" w:cstheme="minorHAnsi"/>
          <w:b w:val="0"/>
          <w:szCs w:val="22"/>
        </w:rPr>
        <w:t>Stambene odnosno stambeno-poslovne zgrade</w:t>
      </w:r>
    </w:p>
    <w:p w14:paraId="680D2EBB" w14:textId="77777777" w:rsidR="00571325" w:rsidRPr="0063729C" w:rsidRDefault="00571325">
      <w:pPr>
        <w:numPr>
          <w:ilvl w:val="0"/>
          <w:numId w:val="16"/>
        </w:numPr>
        <w:tabs>
          <w:tab w:val="clear" w:pos="360"/>
        </w:tabs>
        <w:ind w:left="1134" w:hanging="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Sanacija i zamjena dotrajalih konstruktivnih i drugih dijelova u postojećim gabaritima;</w:t>
      </w:r>
    </w:p>
    <w:p w14:paraId="5CC6A090" w14:textId="77777777" w:rsidR="00571325" w:rsidRPr="0063729C" w:rsidRDefault="00571325">
      <w:pPr>
        <w:numPr>
          <w:ilvl w:val="0"/>
          <w:numId w:val="16"/>
        </w:numPr>
        <w:tabs>
          <w:tab w:val="clear" w:pos="360"/>
        </w:tabs>
        <w:ind w:left="1134" w:hanging="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lastRenderedPageBreak/>
        <w:t>Rekonstrukcija stambenih prostora i spremišta za ogrjev, tako da s postojećim ne prelazi ukupno 75 m</w:t>
      </w:r>
      <w:r w:rsidRPr="0063729C">
        <w:rPr>
          <w:rFonts w:asciiTheme="minorHAnsi" w:hAnsiTheme="minorHAnsi" w:cstheme="minorHAnsi"/>
          <w:b w:val="0"/>
          <w:bCs/>
          <w:sz w:val="22"/>
          <w:szCs w:val="22"/>
          <w:vertAlign w:val="superscript"/>
          <w:lang w:val="hr-HR"/>
        </w:rPr>
        <w:t>2</w:t>
      </w:r>
      <w:r w:rsidRPr="0063729C">
        <w:rPr>
          <w:rFonts w:asciiTheme="minorHAnsi" w:hAnsiTheme="minorHAnsi" w:cstheme="minorHAnsi"/>
          <w:b w:val="0"/>
          <w:bCs/>
          <w:sz w:val="22"/>
          <w:szCs w:val="22"/>
          <w:lang w:val="hr-HR"/>
        </w:rPr>
        <w:t xml:space="preserve"> bruto građevinske površine po stanu, s time da se ne povećava broj stanova;</w:t>
      </w:r>
    </w:p>
    <w:p w14:paraId="4B0A8BFA" w14:textId="77777777" w:rsidR="00571325" w:rsidRPr="0063729C" w:rsidRDefault="00571325">
      <w:pPr>
        <w:numPr>
          <w:ilvl w:val="0"/>
          <w:numId w:val="16"/>
        </w:numPr>
        <w:tabs>
          <w:tab w:val="clear" w:pos="360"/>
        </w:tabs>
        <w:ind w:left="1134" w:hanging="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Priključak na objekte i uređaje komunalne infrastrukture i telekomunikacijske mreže;</w:t>
      </w:r>
    </w:p>
    <w:p w14:paraId="6EA8E396" w14:textId="77777777" w:rsidR="00571325" w:rsidRPr="0063729C" w:rsidRDefault="00571325">
      <w:pPr>
        <w:numPr>
          <w:ilvl w:val="0"/>
          <w:numId w:val="16"/>
        </w:numPr>
        <w:tabs>
          <w:tab w:val="clear" w:pos="360"/>
        </w:tabs>
        <w:ind w:left="1134" w:hanging="142"/>
        <w:jc w:val="both"/>
        <w:rPr>
          <w:rFonts w:asciiTheme="minorHAnsi" w:hAnsiTheme="minorHAnsi" w:cstheme="minorHAnsi"/>
          <w:b w:val="0"/>
          <w:bCs/>
          <w:sz w:val="22"/>
          <w:szCs w:val="22"/>
          <w:lang w:val="hr-HR"/>
        </w:rPr>
      </w:pPr>
      <w:r w:rsidRPr="0063729C">
        <w:rPr>
          <w:rFonts w:asciiTheme="minorHAnsi" w:hAnsiTheme="minorHAnsi" w:cstheme="minorHAnsi"/>
          <w:b w:val="0"/>
          <w:bCs/>
          <w:sz w:val="22"/>
          <w:szCs w:val="22"/>
          <w:lang w:val="hr-HR"/>
        </w:rPr>
        <w:t>Postava novog krovišta, bez nadozida kod zgrada s dotrajalim ravnim krovom ili s nadozidom ako se radi o povećanju stambenog prostora iz točke 2. ovog stavka;</w:t>
      </w:r>
    </w:p>
    <w:p w14:paraId="602FF5AA" w14:textId="77777777" w:rsidR="00571325" w:rsidRPr="00E57E72" w:rsidRDefault="00571325">
      <w:pPr>
        <w:numPr>
          <w:ilvl w:val="0"/>
          <w:numId w:val="16"/>
        </w:numPr>
        <w:tabs>
          <w:tab w:val="clear" w:pos="360"/>
        </w:tabs>
        <w:spacing w:after="120"/>
        <w:ind w:left="1134" w:hanging="142"/>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Sanacija postojećih ograda i gradnja potpornih zidova, radi sanacije terena.</w:t>
      </w:r>
    </w:p>
    <w:p w14:paraId="2AF0647C" w14:textId="77777777" w:rsidR="00571325" w:rsidRPr="00C4707D" w:rsidRDefault="00571325">
      <w:pPr>
        <w:pStyle w:val="Podnaslovi"/>
        <w:numPr>
          <w:ilvl w:val="0"/>
          <w:numId w:val="124"/>
        </w:numPr>
        <w:tabs>
          <w:tab w:val="clear" w:pos="851"/>
          <w:tab w:val="clear" w:pos="1701"/>
        </w:tabs>
        <w:spacing w:before="0" w:after="0"/>
        <w:ind w:left="851" w:hanging="284"/>
        <w:rPr>
          <w:rFonts w:asciiTheme="minorHAnsi" w:hAnsiTheme="minorHAnsi" w:cstheme="minorHAnsi"/>
          <w:b w:val="0"/>
          <w:szCs w:val="22"/>
        </w:rPr>
      </w:pPr>
      <w:r w:rsidRPr="00C4707D">
        <w:rPr>
          <w:rFonts w:asciiTheme="minorHAnsi" w:hAnsiTheme="minorHAnsi" w:cstheme="minorHAnsi"/>
          <w:b w:val="0"/>
          <w:szCs w:val="22"/>
        </w:rPr>
        <w:t xml:space="preserve">Zgrade druge namjene </w:t>
      </w:r>
    </w:p>
    <w:p w14:paraId="634BA7D6" w14:textId="77777777" w:rsidR="00571325" w:rsidRPr="00C4707D" w:rsidRDefault="00571325">
      <w:pPr>
        <w:numPr>
          <w:ilvl w:val="0"/>
          <w:numId w:val="17"/>
        </w:numPr>
        <w:tabs>
          <w:tab w:val="clear" w:pos="360"/>
        </w:tabs>
        <w:ind w:left="1134" w:hanging="142"/>
        <w:rPr>
          <w:rFonts w:asciiTheme="minorHAnsi" w:hAnsiTheme="minorHAnsi" w:cstheme="minorHAnsi"/>
          <w:b w:val="0"/>
          <w:bCs/>
          <w:sz w:val="22"/>
          <w:szCs w:val="22"/>
        </w:rPr>
      </w:pPr>
      <w:r w:rsidRPr="00C4707D">
        <w:rPr>
          <w:rFonts w:asciiTheme="minorHAnsi" w:hAnsiTheme="minorHAnsi" w:cstheme="minorHAnsi"/>
          <w:b w:val="0"/>
          <w:bCs/>
          <w:sz w:val="22"/>
          <w:szCs w:val="22"/>
        </w:rPr>
        <w:t>Sanacija dotrajalih konstruktivnih dijelova;</w:t>
      </w:r>
    </w:p>
    <w:p w14:paraId="68729ED2" w14:textId="77777777" w:rsidR="00571325" w:rsidRPr="00C4707D" w:rsidRDefault="00571325">
      <w:pPr>
        <w:numPr>
          <w:ilvl w:val="0"/>
          <w:numId w:val="17"/>
        </w:numPr>
        <w:tabs>
          <w:tab w:val="clear" w:pos="360"/>
        </w:tabs>
        <w:ind w:left="1134" w:hanging="142"/>
        <w:jc w:val="both"/>
        <w:rPr>
          <w:rFonts w:asciiTheme="minorHAnsi" w:hAnsiTheme="minorHAnsi" w:cstheme="minorHAnsi"/>
          <w:b w:val="0"/>
          <w:bCs/>
          <w:sz w:val="22"/>
          <w:szCs w:val="22"/>
        </w:rPr>
      </w:pPr>
      <w:r w:rsidRPr="00C4707D">
        <w:rPr>
          <w:rFonts w:asciiTheme="minorHAnsi" w:hAnsiTheme="minorHAnsi" w:cstheme="minorHAnsi"/>
          <w:b w:val="0"/>
          <w:bCs/>
          <w:sz w:val="22"/>
          <w:szCs w:val="22"/>
        </w:rPr>
        <w:t>Rekonstrukcija sanitarija, garderoba, manjih spremišta i slično do najviše 10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izgrađenosti za objekte do 100 m</w:t>
      </w:r>
      <w:r w:rsidRPr="00C4707D">
        <w:rPr>
          <w:rFonts w:asciiTheme="minorHAnsi" w:hAnsiTheme="minorHAnsi" w:cstheme="minorHAnsi"/>
          <w:b w:val="0"/>
          <w:bCs/>
          <w:sz w:val="22"/>
          <w:szCs w:val="22"/>
          <w:vertAlign w:val="superscript"/>
        </w:rPr>
        <w:t>2</w:t>
      </w:r>
      <w:r w:rsidRPr="00C4707D">
        <w:rPr>
          <w:rFonts w:asciiTheme="minorHAnsi" w:hAnsiTheme="minorHAnsi" w:cstheme="minorHAnsi"/>
          <w:b w:val="0"/>
          <w:bCs/>
          <w:sz w:val="22"/>
          <w:szCs w:val="22"/>
        </w:rPr>
        <w:t xml:space="preserve"> bruto izgrađene površine i do 5% ukupne bruto izgrađene površine za veće objekte;</w:t>
      </w:r>
    </w:p>
    <w:p w14:paraId="1043D594" w14:textId="77777777" w:rsidR="00571325" w:rsidRPr="00C4707D" w:rsidRDefault="00571325">
      <w:pPr>
        <w:numPr>
          <w:ilvl w:val="0"/>
          <w:numId w:val="17"/>
        </w:numPr>
        <w:tabs>
          <w:tab w:val="clear" w:pos="360"/>
        </w:tabs>
        <w:ind w:left="1134" w:hanging="142"/>
        <w:rPr>
          <w:rFonts w:asciiTheme="minorHAnsi" w:hAnsiTheme="minorHAnsi" w:cstheme="minorHAnsi"/>
          <w:b w:val="0"/>
          <w:bCs/>
          <w:sz w:val="22"/>
          <w:szCs w:val="22"/>
        </w:rPr>
      </w:pPr>
      <w:r w:rsidRPr="00C4707D">
        <w:rPr>
          <w:rFonts w:asciiTheme="minorHAnsi" w:hAnsiTheme="minorHAnsi" w:cstheme="minorHAnsi"/>
          <w:b w:val="0"/>
          <w:bCs/>
          <w:sz w:val="22"/>
          <w:szCs w:val="22"/>
        </w:rPr>
        <w:t>Prenamjena i funkcionalna preinaka;</w:t>
      </w:r>
    </w:p>
    <w:p w14:paraId="156548D7" w14:textId="77777777" w:rsidR="00571325" w:rsidRPr="00C4707D" w:rsidRDefault="00571325">
      <w:pPr>
        <w:numPr>
          <w:ilvl w:val="0"/>
          <w:numId w:val="17"/>
        </w:numPr>
        <w:tabs>
          <w:tab w:val="clear" w:pos="360"/>
        </w:tabs>
        <w:ind w:left="1134" w:hanging="142"/>
        <w:rPr>
          <w:rFonts w:asciiTheme="minorHAnsi" w:hAnsiTheme="minorHAnsi" w:cstheme="minorHAnsi"/>
          <w:b w:val="0"/>
          <w:bCs/>
          <w:sz w:val="22"/>
          <w:szCs w:val="22"/>
        </w:rPr>
      </w:pPr>
      <w:r w:rsidRPr="00C4707D">
        <w:rPr>
          <w:rFonts w:asciiTheme="minorHAnsi" w:hAnsiTheme="minorHAnsi" w:cstheme="minorHAnsi"/>
          <w:b w:val="0"/>
          <w:bCs/>
          <w:sz w:val="22"/>
          <w:szCs w:val="22"/>
        </w:rPr>
        <w:t>Rekonstrukcija dotrajalih instalacija;</w:t>
      </w:r>
    </w:p>
    <w:p w14:paraId="69A80AD0" w14:textId="77777777" w:rsidR="00571325" w:rsidRPr="0063729C" w:rsidRDefault="00571325">
      <w:pPr>
        <w:numPr>
          <w:ilvl w:val="0"/>
          <w:numId w:val="17"/>
        </w:numPr>
        <w:tabs>
          <w:tab w:val="clear" w:pos="360"/>
        </w:tabs>
        <w:ind w:left="1134" w:hanging="142"/>
        <w:rPr>
          <w:rFonts w:asciiTheme="minorHAnsi" w:hAnsiTheme="minorHAnsi" w:cstheme="minorHAnsi"/>
          <w:b w:val="0"/>
          <w:bCs/>
          <w:sz w:val="22"/>
          <w:szCs w:val="22"/>
          <w:lang w:val="nl-NL"/>
        </w:rPr>
      </w:pPr>
      <w:r w:rsidRPr="0063729C">
        <w:rPr>
          <w:rFonts w:asciiTheme="minorHAnsi" w:hAnsiTheme="minorHAnsi" w:cstheme="minorHAnsi"/>
          <w:b w:val="0"/>
          <w:bCs/>
          <w:sz w:val="22"/>
          <w:szCs w:val="22"/>
          <w:lang w:val="nl-NL"/>
        </w:rPr>
        <w:t>Priključak na objekte i uređaje infrastrukture;</w:t>
      </w:r>
    </w:p>
    <w:p w14:paraId="6EB3BBEE" w14:textId="77777777" w:rsidR="00571325" w:rsidRPr="00E57E72" w:rsidRDefault="00571325">
      <w:pPr>
        <w:numPr>
          <w:ilvl w:val="0"/>
          <w:numId w:val="17"/>
        </w:numPr>
        <w:tabs>
          <w:tab w:val="clear" w:pos="360"/>
        </w:tabs>
        <w:spacing w:after="120"/>
        <w:ind w:left="1134" w:hanging="142"/>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Rekonstrukcija objekata infrastrukture i rekonstrukcija javno-prometnih površina.</w:t>
      </w:r>
    </w:p>
    <w:p w14:paraId="003D88A9" w14:textId="77777777" w:rsidR="00571325" w:rsidRPr="00E57E72" w:rsidRDefault="00571325" w:rsidP="00571325">
      <w:pPr>
        <w:pStyle w:val="Tijeloteksta"/>
        <w:ind w:firstLine="708"/>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Na područjima što su po namjeni u skladu s namjenom utvrđenom ovim Planom, a nalaze se na području za koje je obavezno donošenje detaljnijeg plana uređenja može se odobriti prenamjena i funkcionalna preinaka postojećih legalno sagrađenih stambenih i stambeno-poslovnih zgrada u postojećem gabaritu.</w:t>
      </w:r>
    </w:p>
    <w:p w14:paraId="53B05DC9" w14:textId="77777777" w:rsidR="00571325" w:rsidRPr="00E57E72" w:rsidRDefault="00571325" w:rsidP="00571325">
      <w:pPr>
        <w:spacing w:after="120"/>
        <w:ind w:firstLine="708"/>
        <w:jc w:val="both"/>
        <w:rPr>
          <w:rFonts w:asciiTheme="minorHAnsi" w:hAnsiTheme="minorHAnsi" w:cstheme="minorHAnsi"/>
          <w:b w:val="0"/>
          <w:bCs/>
          <w:sz w:val="22"/>
          <w:szCs w:val="22"/>
          <w:lang w:val="de-DE"/>
        </w:rPr>
      </w:pPr>
      <w:r w:rsidRPr="00E57E72">
        <w:rPr>
          <w:rFonts w:asciiTheme="minorHAnsi" w:hAnsiTheme="minorHAnsi" w:cstheme="minorHAnsi"/>
          <w:b w:val="0"/>
          <w:bCs/>
          <w:sz w:val="22"/>
          <w:szCs w:val="22"/>
          <w:lang w:val="de-DE"/>
        </w:rPr>
        <w:t>Odredbe ovog članka primjenjuju se na cijelom području što ga obuhvaća Generalni urbanistički plan grada Požege.</w:t>
      </w:r>
    </w:p>
    <w:p w14:paraId="300AD02C" w14:textId="77777777" w:rsidR="00571325" w:rsidRPr="00C4707D" w:rsidRDefault="00571325" w:rsidP="00571325">
      <w:pPr>
        <w:pStyle w:val="novo"/>
        <w:numPr>
          <w:ilvl w:val="0"/>
          <w:numId w:val="0"/>
        </w:numPr>
        <w:ind w:firstLine="708"/>
        <w:jc w:val="both"/>
        <w:rPr>
          <w:rFonts w:asciiTheme="minorHAnsi" w:hAnsiTheme="minorHAnsi" w:cstheme="minorHAnsi"/>
          <w:bCs/>
          <w:color w:val="auto"/>
        </w:rPr>
      </w:pPr>
      <w:r w:rsidRPr="00C4707D">
        <w:rPr>
          <w:rFonts w:asciiTheme="minorHAnsi" w:hAnsiTheme="minorHAnsi" w:cstheme="minorHAnsi"/>
          <w:bCs/>
          <w:color w:val="auto"/>
        </w:rPr>
        <w:t>Moguća je rekonstrukcija ozakonjenih zgrada u postojećim gabaritima i namjeni uz prethodno odobrenje nadležnog konzervatorskog odjela.</w:t>
      </w:r>
    </w:p>
    <w:p w14:paraId="29E0FC48" w14:textId="77777777" w:rsidR="00571325" w:rsidRPr="00C4707D" w:rsidRDefault="00571325" w:rsidP="00571325">
      <w:pPr>
        <w:pStyle w:val="novo"/>
        <w:numPr>
          <w:ilvl w:val="0"/>
          <w:numId w:val="0"/>
        </w:numPr>
        <w:spacing w:after="240"/>
        <w:ind w:firstLine="142"/>
        <w:jc w:val="both"/>
        <w:rPr>
          <w:rFonts w:asciiTheme="minorHAnsi" w:hAnsiTheme="minorHAnsi" w:cstheme="minorHAnsi"/>
          <w:bCs/>
          <w:i/>
          <w:iCs/>
          <w:color w:val="auto"/>
        </w:rPr>
      </w:pPr>
      <w:r w:rsidRPr="00C4707D">
        <w:rPr>
          <w:rFonts w:asciiTheme="minorHAnsi" w:hAnsiTheme="minorHAnsi" w:cstheme="minorHAnsi"/>
          <w:bCs/>
          <w:iCs/>
          <w:color w:val="auto"/>
        </w:rPr>
        <w:t>12.4.</w:t>
      </w:r>
      <w:r w:rsidRPr="00C4707D">
        <w:rPr>
          <w:rFonts w:asciiTheme="minorHAnsi" w:hAnsiTheme="minorHAnsi" w:cstheme="minorHAnsi"/>
          <w:bCs/>
          <w:iCs/>
          <w:color w:val="auto"/>
        </w:rPr>
        <w:tab/>
        <w:t>Druge mjere</w:t>
      </w:r>
    </w:p>
    <w:p w14:paraId="373B16E5"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70EA26A1" w14:textId="77777777" w:rsidR="00571325" w:rsidRPr="00E57E72" w:rsidRDefault="00571325" w:rsidP="00571325">
      <w:pPr>
        <w:spacing w:after="12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Na područjima za koja je propisana obveza donošenja detaljnijih planova, a zgrade su prema namjeni u skladu s namjenom utvrđenom Generalnim urbanističkim planom, može se odobriti prenamjena i funkcionalna preinaka postojećih zgrada u postojećem gabaritu.</w:t>
      </w:r>
    </w:p>
    <w:p w14:paraId="61D8EDB7" w14:textId="77777777" w:rsidR="00571325" w:rsidRPr="00E57E72" w:rsidRDefault="00571325" w:rsidP="00571325">
      <w:pPr>
        <w:pStyle w:val="Tijeloteksta"/>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Iznimno, do donošenja plana, omogućuje se rekonstrukcija, gradnja zamjenskih zgrada i pojedinačna interpolacija na područjima na kojima je to omogućeno odredbama načina i uvjeta gradnje i odredbama o obvezi donošenja detaljnijih planova.</w:t>
      </w:r>
    </w:p>
    <w:p w14:paraId="5A246FCD" w14:textId="77777777" w:rsidR="00571325" w:rsidRPr="00E57E72" w:rsidRDefault="00571325" w:rsidP="00571325">
      <w:pPr>
        <w:spacing w:after="240"/>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Do donošenja plana, moguća je rekonstrukcija i gradnja prometnica kategoriziranih ovim Planom kao i pripadajuće komunalne infrastrukture, uz suglasnost nositelja izrade plana. </w:t>
      </w:r>
    </w:p>
    <w:p w14:paraId="42E20202" w14:textId="77777777" w:rsidR="00571325" w:rsidRPr="00E57E72" w:rsidRDefault="00571325" w:rsidP="00571325">
      <w:pPr>
        <w:ind w:firstLine="142"/>
        <w:jc w:val="both"/>
        <w:rPr>
          <w:rFonts w:asciiTheme="minorHAnsi" w:hAnsiTheme="minorHAnsi" w:cstheme="minorHAnsi"/>
          <w:b w:val="0"/>
          <w:bCs/>
          <w:i/>
          <w:iCs/>
          <w:sz w:val="22"/>
          <w:szCs w:val="22"/>
          <w:lang w:val="hr-HR"/>
        </w:rPr>
      </w:pPr>
      <w:r w:rsidRPr="00E57E72">
        <w:rPr>
          <w:rFonts w:asciiTheme="minorHAnsi" w:hAnsiTheme="minorHAnsi" w:cstheme="minorHAnsi"/>
          <w:b w:val="0"/>
          <w:bCs/>
          <w:iCs/>
          <w:sz w:val="22"/>
          <w:szCs w:val="22"/>
          <w:lang w:val="hr-HR"/>
        </w:rPr>
        <w:t>12.5.</w:t>
      </w:r>
      <w:r w:rsidRPr="00E57E72">
        <w:rPr>
          <w:rFonts w:asciiTheme="minorHAnsi" w:hAnsiTheme="minorHAnsi" w:cstheme="minorHAnsi"/>
          <w:b w:val="0"/>
          <w:bCs/>
          <w:iCs/>
          <w:sz w:val="22"/>
          <w:szCs w:val="22"/>
          <w:lang w:val="hr-HR"/>
        </w:rPr>
        <w:tab/>
        <w:t>Sudjelovanje javnosti</w:t>
      </w:r>
    </w:p>
    <w:p w14:paraId="7373EE33" w14:textId="77777777" w:rsidR="00571325" w:rsidRPr="00C4707D" w:rsidRDefault="00571325" w:rsidP="00571325">
      <w:pPr>
        <w:pStyle w:val="StyleCenteredBefore4ptAfter2pt"/>
        <w:spacing w:before="0" w:after="240"/>
        <w:rPr>
          <w:rFonts w:asciiTheme="minorHAnsi" w:hAnsiTheme="minorHAnsi" w:cstheme="minorHAnsi"/>
          <w:bCs/>
          <w:snapToGrid w:val="0"/>
          <w:szCs w:val="22"/>
          <w:lang w:val="hr-HR"/>
        </w:rPr>
      </w:pPr>
      <w:r w:rsidRPr="00C4707D">
        <w:rPr>
          <w:rFonts w:asciiTheme="minorHAnsi" w:hAnsiTheme="minorHAnsi" w:cstheme="minorHAnsi"/>
          <w:bCs/>
          <w:snapToGrid w:val="0"/>
          <w:szCs w:val="22"/>
          <w:lang w:val="hr-HR"/>
        </w:rPr>
        <w:t xml:space="preserve">Članak </w:t>
      </w:r>
      <w:r w:rsidRPr="00C4707D">
        <w:rPr>
          <w:rFonts w:asciiTheme="minorHAnsi" w:hAnsiTheme="minorHAnsi" w:cstheme="minorHAnsi"/>
          <w:bCs/>
          <w:snapToGrid w:val="0"/>
          <w:szCs w:val="22"/>
          <w:lang w:val="hr-HR"/>
        </w:rPr>
        <w:fldChar w:fldCharType="begin"/>
      </w:r>
      <w:r w:rsidRPr="00C4707D">
        <w:rPr>
          <w:rFonts w:asciiTheme="minorHAnsi" w:hAnsiTheme="minorHAnsi" w:cstheme="minorHAnsi"/>
          <w:bCs/>
          <w:snapToGrid w:val="0"/>
          <w:szCs w:val="22"/>
          <w:lang w:val="hr-HR"/>
        </w:rPr>
        <w:instrText xml:space="preserve"> AUTONUM </w:instrText>
      </w:r>
      <w:r w:rsidRPr="00C4707D">
        <w:rPr>
          <w:rFonts w:asciiTheme="minorHAnsi" w:hAnsiTheme="minorHAnsi" w:cstheme="minorHAnsi"/>
          <w:bCs/>
          <w:snapToGrid w:val="0"/>
          <w:szCs w:val="22"/>
          <w:lang w:val="hr-HR"/>
        </w:rPr>
        <w:fldChar w:fldCharType="end"/>
      </w:r>
    </w:p>
    <w:p w14:paraId="418614CF" w14:textId="77777777" w:rsidR="00571325" w:rsidRPr="00E57E72" w:rsidRDefault="00571325" w:rsidP="00571325">
      <w:pPr>
        <w:spacing w:after="240"/>
        <w:ind w:firstLine="708"/>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 xml:space="preserve">Sudjelovanje javnosti osigurava se prethodnim i javnim raspravama o prijedlozima prostornih planova te izložbama o rezultatima urbanističkih i arhitektonskih natječaja.   </w:t>
      </w:r>
    </w:p>
    <w:p w14:paraId="4FD933D2" w14:textId="77777777" w:rsidR="00571325" w:rsidRPr="00E57E72" w:rsidRDefault="00571325" w:rsidP="00571325">
      <w:pPr>
        <w:spacing w:after="240"/>
        <w:ind w:left="284"/>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III.</w:t>
      </w:r>
      <w:r w:rsidRPr="00E57E72">
        <w:rPr>
          <w:rFonts w:asciiTheme="minorHAnsi" w:hAnsiTheme="minorHAnsi" w:cstheme="minorHAnsi"/>
          <w:b w:val="0"/>
          <w:bCs/>
          <w:sz w:val="22"/>
          <w:szCs w:val="22"/>
          <w:lang w:val="hr-HR"/>
        </w:rPr>
        <w:tab/>
        <w:t>PRIJELAZNE I ZAVRŠNE ODREDBE</w:t>
      </w:r>
    </w:p>
    <w:p w14:paraId="5AA5EB56" w14:textId="77777777" w:rsidR="00571325" w:rsidRPr="00E57E72" w:rsidRDefault="00571325" w:rsidP="00571325">
      <w:pPr>
        <w:spacing w:after="240"/>
        <w:jc w:val="center"/>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Članak 115.</w:t>
      </w:r>
    </w:p>
    <w:p w14:paraId="2A42193C" w14:textId="77777777" w:rsidR="00571325" w:rsidRPr="00E57E72" w:rsidRDefault="00571325" w:rsidP="00571325">
      <w:pPr>
        <w:spacing w:line="360" w:lineRule="auto"/>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IV Izmjene i dopune GUP-a Grada Požege iz članka 1. ove Odluke izrađene su u 7 (sedam) izvornika ovjerenih pečatom Gradskog vijeća Grada Požege i potpisane po predsjedniku Gradskog vijeća.</w:t>
      </w:r>
    </w:p>
    <w:p w14:paraId="44CEE837" w14:textId="77777777" w:rsidR="00571325" w:rsidRPr="00E57E72" w:rsidRDefault="00571325" w:rsidP="00571325">
      <w:pPr>
        <w:spacing w:line="360" w:lineRule="auto"/>
        <w:ind w:firstLine="708"/>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lastRenderedPageBreak/>
        <w:t>Od toga se 1 (jedan) izvornik ovoga Plana se nalazi u pismohrani izrađivača Plana.</w:t>
      </w:r>
    </w:p>
    <w:p w14:paraId="50AF6284" w14:textId="77777777" w:rsidR="00571325" w:rsidRPr="00E57E72" w:rsidRDefault="00571325" w:rsidP="00571325">
      <w:pPr>
        <w:ind w:firstLine="360"/>
        <w:jc w:val="both"/>
        <w:rPr>
          <w:rFonts w:asciiTheme="minorHAnsi" w:hAnsiTheme="minorHAnsi" w:cstheme="minorHAnsi"/>
          <w:b w:val="0"/>
          <w:bCs/>
          <w:sz w:val="22"/>
          <w:szCs w:val="22"/>
          <w:lang w:val="hr-HR"/>
        </w:rPr>
      </w:pPr>
      <w:r w:rsidRPr="00E57E72">
        <w:rPr>
          <w:rFonts w:asciiTheme="minorHAnsi" w:hAnsiTheme="minorHAnsi" w:cstheme="minorHAnsi"/>
          <w:b w:val="0"/>
          <w:bCs/>
          <w:sz w:val="22"/>
          <w:szCs w:val="22"/>
          <w:lang w:val="hr-HR"/>
        </w:rPr>
        <w:t>Istovremeno, po 1 (jedan) izvornik ovog Plana čuva se u Upravnom odjelu za komunalne djelatnosti i gospodarenje Grada Požege, te u pismohrani Grada Požege, a po jedan Izvornik zajedno s ovom Odlukom dostavlja se i čuva u:</w:t>
      </w:r>
    </w:p>
    <w:p w14:paraId="7363484D"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 xml:space="preserve">Ministarstvu prostornog uređenja, graditeljstva i državne imovine </w:t>
      </w:r>
    </w:p>
    <w:p w14:paraId="42D9B6D2"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Zavodu za prostorno uređenje Požeško-slavonske županije</w:t>
      </w:r>
    </w:p>
    <w:p w14:paraId="35477214" w14:textId="77777777" w:rsidR="00571325" w:rsidRPr="00C4707D" w:rsidRDefault="00571325">
      <w:pPr>
        <w:numPr>
          <w:ilvl w:val="0"/>
          <w:numId w:val="49"/>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Upravnom odjelu za prostorno uređenje, graditeljstvo i zaštitu okoliša Požeško -slavonske županije.</w:t>
      </w:r>
    </w:p>
    <w:p w14:paraId="10F0304D" w14:textId="77777777" w:rsidR="00571325" w:rsidRPr="00C4707D" w:rsidRDefault="00571325" w:rsidP="00571325">
      <w:pPr>
        <w:spacing w:after="240"/>
        <w:ind w:left="36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Članak 116.</w:t>
      </w:r>
    </w:p>
    <w:p w14:paraId="6979B4F0" w14:textId="77777777" w:rsidR="00571325" w:rsidRPr="00C4707D" w:rsidRDefault="00571325" w:rsidP="00571325">
      <w:pPr>
        <w:ind w:firstLine="36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 skladu s odredbama Zakona o prostornom uređenju, svatko ima pravo uvida u dokumentaciju VI. Izmjena i dopuna GUP-a Grada Požege.</w:t>
      </w:r>
    </w:p>
    <w:p w14:paraId="7D1F5983" w14:textId="77777777" w:rsidR="00571325" w:rsidRPr="00C4707D" w:rsidRDefault="00571325" w:rsidP="00571325">
      <w:pPr>
        <w:ind w:firstLine="36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Uvid u Plan može se izvršiti svakog radnog dana na adresama:</w:t>
      </w:r>
    </w:p>
    <w:p w14:paraId="36BA003C" w14:textId="77777777" w:rsidR="00571325" w:rsidRPr="00C4707D" w:rsidRDefault="00571325">
      <w:pPr>
        <w:numPr>
          <w:ilvl w:val="0"/>
          <w:numId w:val="49"/>
        </w:numPr>
        <w:tabs>
          <w:tab w:val="clear" w:pos="360"/>
        </w:tabs>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Grada Požege, 34000 Požega, Trg Sv.Trojstva 1</w:t>
      </w:r>
    </w:p>
    <w:p w14:paraId="18A7CB33" w14:textId="77777777" w:rsidR="00571325" w:rsidRPr="00C4707D" w:rsidRDefault="00571325">
      <w:pPr>
        <w:numPr>
          <w:ilvl w:val="0"/>
          <w:numId w:val="49"/>
        </w:numPr>
        <w:tabs>
          <w:tab w:val="clear" w:pos="360"/>
        </w:tabs>
        <w:spacing w:after="240"/>
        <w:ind w:left="567" w:hanging="141"/>
        <w:jc w:val="both"/>
        <w:rPr>
          <w:rFonts w:asciiTheme="minorHAnsi" w:hAnsiTheme="minorHAnsi" w:cstheme="minorHAnsi"/>
          <w:b w:val="0"/>
          <w:bCs/>
          <w:sz w:val="22"/>
          <w:szCs w:val="22"/>
        </w:rPr>
      </w:pPr>
      <w:r w:rsidRPr="00C4707D">
        <w:rPr>
          <w:rFonts w:asciiTheme="minorHAnsi" w:hAnsiTheme="minorHAnsi" w:cstheme="minorHAnsi"/>
          <w:b w:val="0"/>
          <w:bCs/>
          <w:sz w:val="22"/>
          <w:szCs w:val="22"/>
        </w:rPr>
        <w:t>Požeško-slavonske županije, Upravnog odjela za prostorno uređenje, graditeljstvo i zaštitu okoliša, 34000 Požega, Županijska 7.</w:t>
      </w:r>
    </w:p>
    <w:p w14:paraId="782B2F5A" w14:textId="77777777" w:rsidR="00571325" w:rsidRPr="00C4707D" w:rsidRDefault="00571325" w:rsidP="00571325">
      <w:pPr>
        <w:spacing w:after="240"/>
        <w:ind w:left="360"/>
        <w:jc w:val="center"/>
        <w:rPr>
          <w:rFonts w:asciiTheme="minorHAnsi" w:hAnsiTheme="minorHAnsi" w:cstheme="minorHAnsi"/>
          <w:b w:val="0"/>
          <w:bCs/>
          <w:sz w:val="22"/>
          <w:szCs w:val="22"/>
        </w:rPr>
      </w:pPr>
      <w:r w:rsidRPr="00C4707D">
        <w:rPr>
          <w:rFonts w:asciiTheme="minorHAnsi" w:hAnsiTheme="minorHAnsi" w:cstheme="minorHAnsi"/>
          <w:b w:val="0"/>
          <w:bCs/>
          <w:sz w:val="22"/>
          <w:szCs w:val="22"/>
        </w:rPr>
        <w:t>Članak 117.</w:t>
      </w:r>
    </w:p>
    <w:p w14:paraId="2BC48901" w14:textId="77777777" w:rsidR="00571325" w:rsidRPr="00C4707D" w:rsidRDefault="00571325" w:rsidP="00571325">
      <w:pPr>
        <w:spacing w:after="240"/>
        <w:jc w:val="both"/>
        <w:rPr>
          <w:rFonts w:asciiTheme="minorHAnsi" w:hAnsiTheme="minorHAnsi" w:cstheme="minorHAnsi"/>
          <w:b w:val="0"/>
          <w:bCs/>
          <w:sz w:val="22"/>
          <w:szCs w:val="22"/>
        </w:rPr>
      </w:pPr>
      <w:r w:rsidRPr="00C4707D">
        <w:rPr>
          <w:rFonts w:asciiTheme="minorHAnsi" w:hAnsiTheme="minorHAnsi" w:cstheme="minorHAnsi"/>
          <w:b w:val="0"/>
          <w:bCs/>
          <w:sz w:val="22"/>
          <w:szCs w:val="22"/>
        </w:rPr>
        <w:t>Ova Odluka stupa na snagu 8 ( osmog ) dana od dana objave, a objavit će se  u  Službenim novinama Grada Požege.</w:t>
      </w:r>
    </w:p>
    <w:p w14:paraId="42D0DDB2" w14:textId="1D16EE5C" w:rsidR="00C95E1D" w:rsidRPr="00C4707D" w:rsidRDefault="005626F0" w:rsidP="005626F0">
      <w:pPr>
        <w:ind w:left="426" w:hanging="425"/>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Ad. </w:t>
      </w:r>
      <w:r w:rsidR="0031699C" w:rsidRPr="00C4707D">
        <w:rPr>
          <w:rFonts w:asciiTheme="minorHAnsi" w:hAnsiTheme="minorHAnsi" w:cstheme="minorHAnsi"/>
          <w:bCs/>
          <w:sz w:val="22"/>
          <w:szCs w:val="22"/>
          <w:lang w:val="hr-HR"/>
        </w:rPr>
        <w:t xml:space="preserve">3. </w:t>
      </w:r>
    </w:p>
    <w:p w14:paraId="01E81F5C" w14:textId="6AD275F4" w:rsidR="00C95E1D" w:rsidRPr="00C4707D" w:rsidRDefault="00C95E1D" w:rsidP="00D66269">
      <w:pPr>
        <w:spacing w:after="240"/>
        <w:ind w:left="426" w:hanging="425"/>
        <w:jc w:val="center"/>
        <w:rPr>
          <w:rFonts w:asciiTheme="minorHAnsi" w:hAnsiTheme="minorHAnsi" w:cstheme="minorHAnsi"/>
          <w:bCs/>
          <w:lang w:val="hr-HR"/>
        </w:rPr>
      </w:pPr>
      <w:r w:rsidRPr="00C4707D">
        <w:rPr>
          <w:rFonts w:asciiTheme="minorHAnsi" w:hAnsiTheme="minorHAnsi" w:cstheme="minorHAnsi"/>
          <w:bCs/>
          <w:sz w:val="22"/>
          <w:szCs w:val="22"/>
          <w:lang w:val="hr-HR"/>
        </w:rPr>
        <w:t xml:space="preserve">Prijedlog </w:t>
      </w:r>
      <w:r w:rsidR="00964F27" w:rsidRPr="00C4707D">
        <w:rPr>
          <w:rFonts w:asciiTheme="minorHAnsi" w:hAnsiTheme="minorHAnsi" w:cstheme="minorHAnsi"/>
          <w:bCs/>
          <w:sz w:val="22"/>
          <w:szCs w:val="22"/>
          <w:lang w:val="hr-HR"/>
        </w:rPr>
        <w:t>Odluke o uređenju prometa na području Grada Požege</w:t>
      </w:r>
    </w:p>
    <w:p w14:paraId="40E60B44" w14:textId="43518C23" w:rsidR="00413179" w:rsidRPr="00C4707D" w:rsidRDefault="00413179" w:rsidP="000F446D">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4B1950"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riječ gradonačelniku kako bi obrazloži</w:t>
      </w:r>
      <w:r w:rsidR="009234BC" w:rsidRPr="00C4707D">
        <w:rPr>
          <w:rFonts w:asciiTheme="minorHAnsi" w:hAnsiTheme="minorHAnsi" w:cstheme="minorHAnsi"/>
          <w:b w:val="0"/>
          <w:sz w:val="22"/>
          <w:szCs w:val="22"/>
          <w:lang w:val="hr-HR"/>
        </w:rPr>
        <w:t>o</w:t>
      </w:r>
      <w:r w:rsidRPr="00C4707D">
        <w:rPr>
          <w:rFonts w:asciiTheme="minorHAnsi" w:hAnsiTheme="minorHAnsi" w:cstheme="minorHAnsi"/>
          <w:b w:val="0"/>
          <w:sz w:val="22"/>
          <w:szCs w:val="22"/>
          <w:lang w:val="hr-HR"/>
        </w:rPr>
        <w:t xml:space="preserve"> ovu točku dnevnog reda.</w:t>
      </w:r>
    </w:p>
    <w:p w14:paraId="07A2400D" w14:textId="2675E630" w:rsidR="00387487" w:rsidRPr="00C4707D" w:rsidRDefault="00387487"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4B1950"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otvara raspravu.</w:t>
      </w:r>
    </w:p>
    <w:p w14:paraId="246574B9" w14:textId="140C741D" w:rsidR="009234BC" w:rsidRPr="00C4707D" w:rsidRDefault="009234BC"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U raspravi je sudjelovao vijećnik dr.sc. Dinko Zima.</w:t>
      </w:r>
    </w:p>
    <w:p w14:paraId="0212B900" w14:textId="3CCF4A9C" w:rsidR="00696151" w:rsidRPr="00C4707D" w:rsidRDefault="00696151" w:rsidP="00D66269">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Vijećnik Josip Matković  u 16,50 sati izlazi iz gradske vijećnice. </w:t>
      </w:r>
    </w:p>
    <w:p w14:paraId="234FEC00" w14:textId="776E26D9" w:rsidR="00696151" w:rsidRPr="00C4707D" w:rsidRDefault="00696151" w:rsidP="00D66269">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PREDSJEDNIK - konstatira da je na sjednici sada nazočno 16 vijećnika Gradskog vijeća Grada Požege. </w:t>
      </w:r>
    </w:p>
    <w:p w14:paraId="47EC4ED1" w14:textId="57D54D6A" w:rsidR="005B4334" w:rsidRPr="00C4707D" w:rsidRDefault="005B4334" w:rsidP="00D66269">
      <w:pPr>
        <w:spacing w:after="240"/>
        <w:ind w:right="50"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 zaključuje raspravu, </w:t>
      </w:r>
      <w:r w:rsidR="004C04CB" w:rsidRPr="00C4707D">
        <w:rPr>
          <w:rFonts w:asciiTheme="minorHAnsi" w:hAnsiTheme="minorHAnsi" w:cstheme="minorHAnsi"/>
          <w:b w:val="0"/>
          <w:sz w:val="22"/>
          <w:szCs w:val="22"/>
          <w:lang w:val="hr-HR"/>
        </w:rPr>
        <w:t xml:space="preserve">daje na glasovanje </w:t>
      </w:r>
      <w:r w:rsidR="00F5009B" w:rsidRPr="00C4707D">
        <w:rPr>
          <w:rFonts w:asciiTheme="minorHAnsi" w:hAnsiTheme="minorHAnsi" w:cstheme="minorHAnsi"/>
          <w:b w:val="0"/>
          <w:sz w:val="22"/>
          <w:szCs w:val="22"/>
          <w:lang w:val="hr-HR"/>
        </w:rPr>
        <w:t xml:space="preserve">Odluke o uređenju prometa na području Grada Požege </w:t>
      </w:r>
      <w:r w:rsidRPr="00C4707D">
        <w:rPr>
          <w:rFonts w:asciiTheme="minorHAnsi" w:hAnsiTheme="minorHAnsi" w:cstheme="minorHAnsi"/>
          <w:b w:val="0"/>
          <w:sz w:val="22"/>
          <w:szCs w:val="22"/>
          <w:lang w:val="hr-HR"/>
        </w:rPr>
        <w:t>i konstatira da je Gradsko vijeće Grada Požege,</w:t>
      </w:r>
      <w:r w:rsidRPr="00C4707D">
        <w:rPr>
          <w:rFonts w:asciiTheme="minorHAnsi" w:hAnsiTheme="minorHAnsi" w:cstheme="minorHAnsi"/>
          <w:bCs/>
          <w:sz w:val="22"/>
          <w:szCs w:val="22"/>
          <w:lang w:val="hr-HR"/>
        </w:rPr>
        <w:t xml:space="preserve"> </w:t>
      </w:r>
      <w:r w:rsidR="00916726" w:rsidRPr="00C4707D">
        <w:rPr>
          <w:rFonts w:asciiTheme="minorHAnsi" w:hAnsiTheme="minorHAnsi" w:cstheme="minorHAnsi"/>
          <w:b w:val="0"/>
          <w:sz w:val="22"/>
          <w:szCs w:val="22"/>
          <w:lang w:val="hr-HR"/>
        </w:rPr>
        <w:t xml:space="preserve">bez rasprave, </w:t>
      </w:r>
      <w:r w:rsidRPr="00C4707D">
        <w:rPr>
          <w:rFonts w:asciiTheme="minorHAnsi" w:hAnsiTheme="minorHAnsi" w:cstheme="minorHAnsi"/>
          <w:b w:val="0"/>
          <w:sz w:val="22"/>
          <w:szCs w:val="22"/>
          <w:lang w:val="hr-HR"/>
        </w:rPr>
        <w:t xml:space="preserve">većinom glasova </w:t>
      </w:r>
      <w:r w:rsidRPr="00C4707D">
        <w:rPr>
          <w:rFonts w:asciiTheme="minorHAnsi" w:hAnsiTheme="minorHAnsi" w:cstheme="minorHAnsi"/>
          <w:b w:val="0"/>
          <w:i/>
          <w:sz w:val="22"/>
          <w:szCs w:val="22"/>
          <w:lang w:val="hr-HR"/>
        </w:rPr>
        <w:t xml:space="preserve"> </w:t>
      </w:r>
      <w:r w:rsidRPr="00C4707D">
        <w:rPr>
          <w:rFonts w:asciiTheme="minorHAnsi" w:hAnsiTheme="minorHAnsi" w:cstheme="minorHAnsi"/>
          <w:b w:val="0"/>
          <w:sz w:val="22"/>
          <w:szCs w:val="22"/>
          <w:lang w:val="hr-HR"/>
        </w:rPr>
        <w:t>(</w:t>
      </w:r>
      <w:r w:rsidR="00595E86" w:rsidRPr="00C4707D">
        <w:rPr>
          <w:rFonts w:asciiTheme="minorHAnsi" w:hAnsiTheme="minorHAnsi" w:cstheme="minorHAnsi"/>
          <w:b w:val="0"/>
          <w:sz w:val="22"/>
          <w:szCs w:val="22"/>
          <w:lang w:val="hr-HR"/>
        </w:rPr>
        <w:t>1</w:t>
      </w:r>
      <w:r w:rsidR="009234BC" w:rsidRPr="00C4707D">
        <w:rPr>
          <w:rFonts w:asciiTheme="minorHAnsi" w:hAnsiTheme="minorHAnsi" w:cstheme="minorHAnsi"/>
          <w:b w:val="0"/>
          <w:sz w:val="22"/>
          <w:szCs w:val="22"/>
          <w:lang w:val="hr-HR"/>
        </w:rPr>
        <w:t>5</w:t>
      </w:r>
      <w:r w:rsidRPr="00C4707D">
        <w:rPr>
          <w:rFonts w:asciiTheme="minorHAnsi" w:hAnsiTheme="minorHAnsi" w:cstheme="minorHAnsi"/>
          <w:b w:val="0"/>
          <w:sz w:val="22"/>
          <w:szCs w:val="22"/>
          <w:lang w:val="hr-HR"/>
        </w:rPr>
        <w:t xml:space="preserve"> </w:t>
      </w:r>
      <w:r w:rsidR="004B1950"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 xml:space="preserve">za, </w:t>
      </w:r>
      <w:r w:rsidR="009234BC" w:rsidRPr="00C4707D">
        <w:rPr>
          <w:rFonts w:asciiTheme="minorHAnsi" w:hAnsiTheme="minorHAnsi" w:cstheme="minorHAnsi"/>
          <w:b w:val="0"/>
          <w:sz w:val="22"/>
          <w:szCs w:val="22"/>
          <w:lang w:val="hr-HR"/>
        </w:rPr>
        <w:t xml:space="preserve">1 </w:t>
      </w:r>
      <w:r w:rsidRPr="00C4707D">
        <w:rPr>
          <w:rFonts w:asciiTheme="minorHAnsi" w:hAnsiTheme="minorHAnsi" w:cstheme="minorHAnsi"/>
          <w:b w:val="0"/>
          <w:sz w:val="22"/>
          <w:szCs w:val="22"/>
          <w:lang w:val="hr-HR"/>
        </w:rPr>
        <w:t>suzdržan</w:t>
      </w:r>
      <w:r w:rsidR="004B1950" w:rsidRPr="00C4707D">
        <w:rPr>
          <w:rFonts w:asciiTheme="minorHAnsi" w:hAnsiTheme="minorHAnsi" w:cstheme="minorHAnsi"/>
          <w:b w:val="0"/>
          <w:sz w:val="22"/>
          <w:szCs w:val="22"/>
          <w:lang w:val="hr-HR"/>
        </w:rPr>
        <w:t xml:space="preserve"> glas</w:t>
      </w:r>
      <w:r w:rsidRPr="00C4707D">
        <w:rPr>
          <w:rFonts w:asciiTheme="minorHAnsi" w:hAnsiTheme="minorHAnsi" w:cstheme="minorHAnsi"/>
          <w:b w:val="0"/>
          <w:sz w:val="22"/>
          <w:szCs w:val="22"/>
          <w:lang w:val="hr-HR"/>
        </w:rPr>
        <w:t xml:space="preserve">) usvojilo </w:t>
      </w:r>
    </w:p>
    <w:p w14:paraId="61DA1C20" w14:textId="77777777" w:rsidR="0032723C" w:rsidRPr="00C4707D" w:rsidRDefault="0032723C" w:rsidP="0032723C">
      <w:pPr>
        <w:tabs>
          <w:tab w:val="left" w:pos="2685"/>
          <w:tab w:val="left" w:pos="7275"/>
        </w:tabs>
        <w:jc w:val="center"/>
        <w:rPr>
          <w:rFonts w:ascii="Calibri" w:eastAsia="Calibri" w:hAnsi="Calibri" w:cs="Calibri"/>
          <w:b w:val="0"/>
          <w:noProof/>
          <w:sz w:val="28"/>
          <w:szCs w:val="28"/>
          <w:lang w:val="nl-NL" w:eastAsia="en-US"/>
        </w:rPr>
      </w:pPr>
      <w:r w:rsidRPr="00C4707D">
        <w:rPr>
          <w:rFonts w:ascii="Calibri" w:eastAsia="Calibri" w:hAnsi="Calibri" w:cs="Calibri"/>
          <w:b w:val="0"/>
          <w:noProof/>
          <w:spacing w:val="-4"/>
          <w:sz w:val="28"/>
          <w:szCs w:val="28"/>
          <w:lang w:val="nl-NL" w:eastAsia="en-US"/>
        </w:rPr>
        <w:t>O</w:t>
      </w:r>
      <w:r w:rsidRPr="00C4707D">
        <w:rPr>
          <w:rFonts w:ascii="Calibri" w:eastAsia="Calibri" w:hAnsi="Calibri" w:cs="Calibri"/>
          <w:b w:val="0"/>
          <w:noProof/>
          <w:spacing w:val="-5"/>
          <w:sz w:val="28"/>
          <w:szCs w:val="28"/>
          <w:lang w:val="nl-NL" w:eastAsia="en-US"/>
        </w:rPr>
        <w:t xml:space="preserve"> D</w:t>
      </w:r>
      <w:r w:rsidRPr="00C4707D">
        <w:rPr>
          <w:rFonts w:ascii="Calibri" w:eastAsia="Calibri" w:hAnsi="Calibri" w:cs="Calibri"/>
          <w:b w:val="0"/>
          <w:noProof/>
          <w:spacing w:val="-6"/>
          <w:sz w:val="28"/>
          <w:szCs w:val="28"/>
          <w:lang w:val="nl-NL" w:eastAsia="en-US"/>
        </w:rPr>
        <w:t xml:space="preserve"> </w:t>
      </w:r>
      <w:r w:rsidRPr="00C4707D">
        <w:rPr>
          <w:rFonts w:ascii="Calibri" w:eastAsia="Calibri" w:hAnsi="Calibri" w:cs="Calibri"/>
          <w:b w:val="0"/>
          <w:noProof/>
          <w:spacing w:val="-5"/>
          <w:sz w:val="28"/>
          <w:szCs w:val="28"/>
          <w:lang w:val="nl-NL" w:eastAsia="en-US"/>
        </w:rPr>
        <w:t xml:space="preserve">L </w:t>
      </w:r>
      <w:r w:rsidRPr="00C4707D">
        <w:rPr>
          <w:rFonts w:ascii="Calibri" w:eastAsia="Calibri" w:hAnsi="Calibri" w:cs="Calibri"/>
          <w:b w:val="0"/>
          <w:noProof/>
          <w:spacing w:val="-6"/>
          <w:sz w:val="28"/>
          <w:szCs w:val="28"/>
          <w:lang w:val="nl-NL" w:eastAsia="en-US"/>
        </w:rPr>
        <w:t>U</w:t>
      </w:r>
      <w:r w:rsidRPr="00C4707D">
        <w:rPr>
          <w:rFonts w:ascii="Calibri" w:eastAsia="Calibri" w:hAnsi="Calibri" w:cs="Calibri"/>
          <w:b w:val="0"/>
          <w:noProof/>
          <w:spacing w:val="-4"/>
          <w:sz w:val="28"/>
          <w:szCs w:val="28"/>
          <w:lang w:val="nl-NL" w:eastAsia="en-US"/>
        </w:rPr>
        <w:t xml:space="preserve"> </w:t>
      </w:r>
      <w:r w:rsidRPr="00C4707D">
        <w:rPr>
          <w:rFonts w:ascii="Calibri" w:eastAsia="Calibri" w:hAnsi="Calibri" w:cs="Calibri"/>
          <w:b w:val="0"/>
          <w:noProof/>
          <w:spacing w:val="-6"/>
          <w:sz w:val="28"/>
          <w:szCs w:val="28"/>
          <w:lang w:val="nl-NL" w:eastAsia="en-US"/>
        </w:rPr>
        <w:t>K</w:t>
      </w:r>
      <w:r w:rsidRPr="00C4707D">
        <w:rPr>
          <w:rFonts w:ascii="Calibri" w:eastAsia="Calibri" w:hAnsi="Calibri" w:cs="Calibri"/>
          <w:b w:val="0"/>
          <w:noProof/>
          <w:spacing w:val="-4"/>
          <w:sz w:val="28"/>
          <w:szCs w:val="28"/>
          <w:lang w:val="nl-NL" w:eastAsia="en-US"/>
        </w:rPr>
        <w:t xml:space="preserve"> </w:t>
      </w:r>
      <w:r w:rsidRPr="00C4707D">
        <w:rPr>
          <w:rFonts w:ascii="Calibri" w:eastAsia="Calibri" w:hAnsi="Calibri" w:cs="Calibri"/>
          <w:b w:val="0"/>
          <w:noProof/>
          <w:spacing w:val="-6"/>
          <w:sz w:val="28"/>
          <w:szCs w:val="28"/>
          <w:lang w:val="nl-NL" w:eastAsia="en-US"/>
        </w:rPr>
        <w:t>U</w:t>
      </w:r>
    </w:p>
    <w:p w14:paraId="0775E0FA" w14:textId="77777777" w:rsidR="0032723C" w:rsidRPr="00C4707D" w:rsidRDefault="0032723C" w:rsidP="0032723C">
      <w:pPr>
        <w:autoSpaceDE w:val="0"/>
        <w:autoSpaceDN w:val="0"/>
        <w:adjustRightInd w:val="0"/>
        <w:spacing w:after="240" w:line="234" w:lineRule="exact"/>
        <w:jc w:val="center"/>
        <w:rPr>
          <w:rFonts w:ascii="Calibri" w:eastAsia="Calibri" w:hAnsi="Calibri" w:cs="Calibri"/>
          <w:b w:val="0"/>
          <w:noProof/>
          <w:sz w:val="22"/>
          <w:szCs w:val="22"/>
          <w:lang w:val="nl-NL" w:eastAsia="en-US"/>
        </w:rPr>
      </w:pPr>
      <w:r w:rsidRPr="00C4707D">
        <w:rPr>
          <w:rFonts w:ascii="Calibri" w:eastAsia="Calibri" w:hAnsi="Calibri" w:cs="Calibri"/>
          <w:b w:val="0"/>
          <w:noProof/>
          <w:sz w:val="22"/>
          <w:szCs w:val="22"/>
          <w:lang w:val="nl-NL" w:eastAsia="en-US"/>
        </w:rPr>
        <w:t>o ure</w:t>
      </w:r>
      <w:r w:rsidRPr="00C4707D">
        <w:rPr>
          <w:rFonts w:ascii="Calibri" w:eastAsia="Calibri" w:hAnsi="Calibri" w:cs="Calibri"/>
          <w:b w:val="0"/>
          <w:noProof/>
          <w:spacing w:val="-1"/>
          <w:sz w:val="22"/>
          <w:szCs w:val="22"/>
          <w:lang w:val="nl-NL" w:eastAsia="en-US"/>
        </w:rPr>
        <w:t>đ</w:t>
      </w:r>
      <w:r w:rsidRPr="00C4707D">
        <w:rPr>
          <w:rFonts w:ascii="Calibri" w:eastAsia="Calibri" w:hAnsi="Calibri" w:cs="Calibri"/>
          <w:b w:val="0"/>
          <w:noProof/>
          <w:sz w:val="22"/>
          <w:szCs w:val="22"/>
          <w:lang w:val="nl-NL" w:eastAsia="en-US"/>
        </w:rPr>
        <w:t>enju prometa na po</w:t>
      </w:r>
      <w:r w:rsidRPr="00C4707D">
        <w:rPr>
          <w:rFonts w:ascii="Calibri" w:eastAsia="Calibri" w:hAnsi="Calibri" w:cs="Calibri"/>
          <w:b w:val="0"/>
          <w:noProof/>
          <w:spacing w:val="-1"/>
          <w:sz w:val="22"/>
          <w:szCs w:val="22"/>
          <w:lang w:val="nl-NL" w:eastAsia="en-US"/>
        </w:rPr>
        <w:t>d</w:t>
      </w:r>
      <w:r w:rsidRPr="00C4707D">
        <w:rPr>
          <w:rFonts w:ascii="Calibri" w:eastAsia="Calibri" w:hAnsi="Calibri" w:cs="Calibri"/>
          <w:b w:val="0"/>
          <w:noProof/>
          <w:sz w:val="22"/>
          <w:szCs w:val="22"/>
          <w:lang w:val="nl-NL" w:eastAsia="en-US"/>
        </w:rPr>
        <w:t>ručju Grada Požege</w:t>
      </w:r>
    </w:p>
    <w:p w14:paraId="50449922" w14:textId="77777777" w:rsidR="0032723C" w:rsidRPr="00C4707D" w:rsidRDefault="0032723C">
      <w:pPr>
        <w:pStyle w:val="Odlomakpopisa"/>
        <w:numPr>
          <w:ilvl w:val="0"/>
          <w:numId w:val="126"/>
        </w:numPr>
        <w:suppressAutoHyphens w:val="0"/>
        <w:autoSpaceDE w:val="0"/>
        <w:adjustRightInd w:val="0"/>
        <w:spacing w:after="234" w:line="235" w:lineRule="exact"/>
        <w:ind w:left="567" w:hanging="567"/>
        <w:contextualSpacing/>
        <w:textAlignment w:val="auto"/>
        <w:rPr>
          <w:rFonts w:ascii="Calibri" w:eastAsia="Calibri" w:hAnsi="Calibri" w:cs="Calibri"/>
          <w:b w:val="0"/>
          <w:sz w:val="22"/>
          <w:szCs w:val="22"/>
          <w:lang w:eastAsia="en-US"/>
        </w:rPr>
      </w:pPr>
      <w:r w:rsidRPr="00C4707D">
        <w:rPr>
          <w:rFonts w:ascii="Calibri" w:eastAsia="Calibri" w:hAnsi="Calibri" w:cs="Calibri"/>
          <w:b w:val="0"/>
          <w:spacing w:val="6"/>
          <w:sz w:val="22"/>
          <w:szCs w:val="22"/>
          <w:lang w:eastAsia="en-US"/>
        </w:rPr>
        <w:t>O</w:t>
      </w:r>
      <w:r w:rsidRPr="00C4707D">
        <w:rPr>
          <w:rFonts w:ascii="Calibri" w:eastAsia="Calibri" w:hAnsi="Calibri" w:cs="Calibri"/>
          <w:b w:val="0"/>
          <w:spacing w:val="5"/>
          <w:sz w:val="22"/>
          <w:szCs w:val="22"/>
          <w:lang w:eastAsia="en-US"/>
        </w:rPr>
        <w:t>P</w:t>
      </w:r>
      <w:r w:rsidRPr="00C4707D">
        <w:rPr>
          <w:rFonts w:ascii="Calibri" w:eastAsia="Calibri" w:hAnsi="Calibri" w:cs="Calibri"/>
          <w:b w:val="0"/>
          <w:spacing w:val="6"/>
          <w:sz w:val="22"/>
          <w:szCs w:val="22"/>
          <w:lang w:eastAsia="en-US"/>
        </w:rPr>
        <w:t>Ć</w:t>
      </w:r>
      <w:r w:rsidRPr="00C4707D">
        <w:rPr>
          <w:rFonts w:ascii="Calibri" w:eastAsia="Calibri" w:hAnsi="Calibri" w:cs="Calibri"/>
          <w:b w:val="0"/>
          <w:spacing w:val="4"/>
          <w:sz w:val="22"/>
          <w:szCs w:val="22"/>
          <w:lang w:eastAsia="en-US"/>
        </w:rPr>
        <w:t>E</w:t>
      </w:r>
      <w:r w:rsidRPr="00C4707D">
        <w:rPr>
          <w:rFonts w:ascii="Calibri" w:eastAsia="Calibri" w:hAnsi="Calibri" w:cs="Calibri"/>
          <w:b w:val="0"/>
          <w:spacing w:val="11"/>
          <w:sz w:val="22"/>
          <w:szCs w:val="22"/>
          <w:lang w:eastAsia="en-US"/>
        </w:rPr>
        <w:t xml:space="preserve"> </w:t>
      </w:r>
      <w:r w:rsidRPr="00C4707D">
        <w:rPr>
          <w:rFonts w:ascii="Calibri" w:eastAsia="Calibri" w:hAnsi="Calibri" w:cs="Calibri"/>
          <w:b w:val="0"/>
          <w:spacing w:val="5"/>
          <w:sz w:val="22"/>
          <w:szCs w:val="22"/>
          <w:lang w:eastAsia="en-US"/>
        </w:rPr>
        <w:t>ODREDB</w:t>
      </w:r>
      <w:r w:rsidRPr="00C4707D">
        <w:rPr>
          <w:rFonts w:ascii="Calibri" w:eastAsia="Calibri" w:hAnsi="Calibri" w:cs="Calibri"/>
          <w:b w:val="0"/>
          <w:sz w:val="22"/>
          <w:szCs w:val="22"/>
          <w:lang w:eastAsia="en-US"/>
        </w:rPr>
        <w:t>E</w:t>
      </w:r>
    </w:p>
    <w:p w14:paraId="72B37DAC" w14:textId="77777777" w:rsidR="0032723C" w:rsidRPr="00C4707D" w:rsidRDefault="0032723C" w:rsidP="0032723C">
      <w:pPr>
        <w:autoSpaceDE w:val="0"/>
        <w:autoSpaceDN w:val="0"/>
        <w:adjustRightInd w:val="0"/>
        <w:spacing w:after="240" w:line="264" w:lineRule="exact"/>
        <w:ind w:right="6"/>
        <w:jc w:val="center"/>
        <w:rPr>
          <w:rFonts w:ascii="Calibri" w:eastAsia="Calibri" w:hAnsi="Calibri" w:cs="Calibri"/>
          <w:b w:val="0"/>
          <w:noProof/>
          <w:sz w:val="22"/>
          <w:szCs w:val="22"/>
          <w:lang w:eastAsia="en-US"/>
        </w:rPr>
      </w:pPr>
      <w:r w:rsidRPr="00C4707D">
        <w:rPr>
          <w:rFonts w:ascii="Calibri" w:eastAsia="Calibri" w:hAnsi="Calibri" w:cs="Calibri"/>
          <w:b w:val="0"/>
          <w:noProof/>
          <w:spacing w:val="1"/>
          <w:w w:val="98"/>
          <w:sz w:val="22"/>
          <w:szCs w:val="22"/>
          <w:lang w:eastAsia="en-US"/>
        </w:rPr>
        <w:t>Č</w:t>
      </w:r>
      <w:r w:rsidRPr="00C4707D">
        <w:rPr>
          <w:rFonts w:ascii="Calibri" w:eastAsia="Calibri" w:hAnsi="Calibri" w:cs="Calibri"/>
          <w:b w:val="0"/>
          <w:noProof/>
          <w:sz w:val="22"/>
          <w:szCs w:val="22"/>
          <w:lang w:eastAsia="en-US"/>
        </w:rPr>
        <w:t>l</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n</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k 1.</w:t>
      </w:r>
    </w:p>
    <w:p w14:paraId="6AE924E5" w14:textId="77777777" w:rsidR="0032723C" w:rsidRPr="00C4707D" w:rsidRDefault="0032723C" w:rsidP="0032723C">
      <w:pPr>
        <w:autoSpaceDE w:val="0"/>
        <w:autoSpaceDN w:val="0"/>
        <w:adjustRightInd w:val="0"/>
        <w:spacing w:after="240"/>
        <w:ind w:right="6" w:firstLine="708"/>
        <w:jc w:val="both"/>
        <w:rPr>
          <w:rFonts w:ascii="Calibri" w:eastAsia="Calibri" w:hAnsi="Calibri" w:cs="Calibri"/>
          <w:b w:val="0"/>
          <w:noProof/>
          <w:sz w:val="22"/>
          <w:szCs w:val="22"/>
          <w:lang w:eastAsia="en-US"/>
        </w:rPr>
      </w:pPr>
      <w:r w:rsidRPr="00C4707D">
        <w:rPr>
          <w:rFonts w:ascii="Calibri" w:eastAsia="Calibri" w:hAnsi="Calibri" w:cs="Calibri"/>
          <w:b w:val="0"/>
          <w:noProof/>
          <w:sz w:val="22"/>
          <w:szCs w:val="22"/>
          <w:lang w:eastAsia="en-US"/>
        </w:rPr>
        <w:t>Ovom Odlukom ur</w:t>
      </w:r>
      <w:r w:rsidRPr="00C4707D">
        <w:rPr>
          <w:rFonts w:ascii="Calibri" w:eastAsia="Calibri" w:hAnsi="Calibri" w:cs="Calibri"/>
          <w:b w:val="0"/>
          <w:noProof/>
          <w:spacing w:val="1"/>
          <w:sz w:val="22"/>
          <w:szCs w:val="22"/>
          <w:lang w:eastAsia="en-US"/>
        </w:rPr>
        <w:t>e</w:t>
      </w:r>
      <w:r w:rsidRPr="00C4707D">
        <w:rPr>
          <w:rFonts w:ascii="Calibri" w:eastAsia="Calibri" w:hAnsi="Calibri" w:cs="Calibri"/>
          <w:b w:val="0"/>
          <w:noProof/>
          <w:w w:val="98"/>
          <w:sz w:val="22"/>
          <w:szCs w:val="22"/>
          <w:lang w:eastAsia="en-US"/>
        </w:rPr>
        <w:t>đ</w:t>
      </w:r>
      <w:r w:rsidRPr="00C4707D">
        <w:rPr>
          <w:rFonts w:ascii="Calibri" w:eastAsia="Calibri" w:hAnsi="Calibri" w:cs="Calibri"/>
          <w:b w:val="0"/>
          <w:noProof/>
          <w:sz w:val="22"/>
          <w:szCs w:val="22"/>
          <w:lang w:eastAsia="en-US"/>
        </w:rPr>
        <w:t>uju se uvjeti i pravila za odvijanje prometa na javn</w:t>
      </w:r>
      <w:r w:rsidRPr="00C4707D">
        <w:rPr>
          <w:rFonts w:ascii="Calibri" w:eastAsia="Calibri" w:hAnsi="Calibri" w:cs="Calibri"/>
          <w:b w:val="0"/>
          <w:noProof/>
          <w:spacing w:val="2"/>
          <w:sz w:val="22"/>
          <w:szCs w:val="22"/>
          <w:lang w:eastAsia="en-US"/>
        </w:rPr>
        <w:t xml:space="preserve">o </w:t>
      </w:r>
      <w:r w:rsidRPr="00C4707D">
        <w:rPr>
          <w:rFonts w:ascii="Calibri" w:eastAsia="Calibri" w:hAnsi="Calibri" w:cs="Calibri"/>
          <w:b w:val="0"/>
          <w:noProof/>
          <w:sz w:val="22"/>
          <w:szCs w:val="22"/>
          <w:lang w:eastAsia="en-US"/>
        </w:rPr>
        <w:t>prometnim površ</w:t>
      </w:r>
      <w:r w:rsidRPr="00C4707D">
        <w:rPr>
          <w:rFonts w:ascii="Calibri" w:eastAsia="Calibri" w:hAnsi="Calibri" w:cs="Calibri"/>
          <w:b w:val="0"/>
          <w:noProof/>
          <w:spacing w:val="1"/>
          <w:sz w:val="22"/>
          <w:szCs w:val="22"/>
          <w:lang w:eastAsia="en-US"/>
        </w:rPr>
        <w:t>i</w:t>
      </w:r>
      <w:r w:rsidRPr="00C4707D">
        <w:rPr>
          <w:rFonts w:ascii="Calibri" w:eastAsia="Calibri" w:hAnsi="Calibri" w:cs="Calibri"/>
          <w:b w:val="0"/>
          <w:noProof/>
          <w:sz w:val="22"/>
          <w:szCs w:val="22"/>
          <w:lang w:eastAsia="en-US"/>
        </w:rPr>
        <w:t>na</w:t>
      </w:r>
      <w:r w:rsidRPr="00C4707D">
        <w:rPr>
          <w:rFonts w:ascii="Calibri" w:eastAsia="Calibri" w:hAnsi="Calibri" w:cs="Calibri"/>
          <w:b w:val="0"/>
          <w:noProof/>
          <w:spacing w:val="1"/>
          <w:sz w:val="22"/>
          <w:szCs w:val="22"/>
          <w:lang w:eastAsia="en-US"/>
        </w:rPr>
        <w:t>m</w:t>
      </w:r>
      <w:r w:rsidRPr="00C4707D">
        <w:rPr>
          <w:rFonts w:ascii="Calibri" w:eastAsia="Calibri" w:hAnsi="Calibri" w:cs="Calibri"/>
          <w:b w:val="0"/>
          <w:noProof/>
          <w:sz w:val="22"/>
          <w:szCs w:val="22"/>
          <w:lang w:eastAsia="en-US"/>
        </w:rPr>
        <w:t>a na području grada Požege (u daljnjem tekstu: grad).</w:t>
      </w:r>
    </w:p>
    <w:p w14:paraId="0D395750" w14:textId="348CD25E" w:rsidR="0032723C" w:rsidRPr="00C4707D" w:rsidRDefault="0032723C" w:rsidP="0032723C">
      <w:pPr>
        <w:autoSpaceDE w:val="0"/>
        <w:autoSpaceDN w:val="0"/>
        <w:adjustRightInd w:val="0"/>
        <w:spacing w:after="240"/>
        <w:ind w:right="6"/>
        <w:jc w:val="center"/>
        <w:rPr>
          <w:rFonts w:ascii="Calibri" w:eastAsia="Calibri" w:hAnsi="Calibri" w:cs="Calibri"/>
          <w:b w:val="0"/>
          <w:noProof/>
          <w:sz w:val="22"/>
          <w:szCs w:val="22"/>
          <w:lang w:eastAsia="en-US"/>
        </w:rPr>
      </w:pPr>
      <w:r w:rsidRPr="00C4707D">
        <w:rPr>
          <w:rFonts w:ascii="Calibri" w:eastAsia="Calibri" w:hAnsi="Calibri" w:cs="Calibri"/>
          <w:b w:val="0"/>
          <w:noProof/>
          <w:spacing w:val="1"/>
          <w:w w:val="98"/>
          <w:sz w:val="22"/>
          <w:szCs w:val="22"/>
          <w:lang w:eastAsia="en-US"/>
        </w:rPr>
        <w:t>Č</w:t>
      </w:r>
      <w:r w:rsidRPr="00C4707D">
        <w:rPr>
          <w:rFonts w:ascii="Calibri" w:eastAsia="Calibri" w:hAnsi="Calibri" w:cs="Calibri"/>
          <w:b w:val="0"/>
          <w:noProof/>
          <w:sz w:val="22"/>
          <w:szCs w:val="22"/>
          <w:lang w:eastAsia="en-US"/>
        </w:rPr>
        <w:t>l</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n</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k 2.</w:t>
      </w:r>
    </w:p>
    <w:p w14:paraId="6BD73DC0" w14:textId="77777777" w:rsidR="0032723C" w:rsidRPr="00C4707D" w:rsidRDefault="0032723C" w:rsidP="0032723C">
      <w:pPr>
        <w:autoSpaceDE w:val="0"/>
        <w:autoSpaceDN w:val="0"/>
        <w:adjustRightInd w:val="0"/>
        <w:spacing w:after="12" w:line="264" w:lineRule="exact"/>
        <w:ind w:right="3" w:firstLine="709"/>
        <w:jc w:val="both"/>
        <w:rPr>
          <w:rFonts w:ascii="Calibri" w:eastAsia="Calibri" w:hAnsi="Calibri" w:cs="Calibri"/>
          <w:b w:val="0"/>
          <w:noProof/>
          <w:sz w:val="22"/>
          <w:szCs w:val="22"/>
          <w:lang w:eastAsia="en-US"/>
        </w:rPr>
      </w:pPr>
      <w:r w:rsidRPr="00C4707D">
        <w:rPr>
          <w:rFonts w:ascii="Calibri" w:eastAsia="Calibri" w:hAnsi="Calibri" w:cs="Calibri"/>
          <w:b w:val="0"/>
          <w:noProof/>
          <w:spacing w:val="1"/>
          <w:sz w:val="22"/>
          <w:szCs w:val="22"/>
          <w:lang w:eastAsia="en-US"/>
        </w:rPr>
        <w:t>(1) J</w:t>
      </w:r>
      <w:r w:rsidRPr="00C4707D">
        <w:rPr>
          <w:rFonts w:ascii="Calibri" w:eastAsia="Calibri" w:hAnsi="Calibri" w:cs="Calibri"/>
          <w:b w:val="0"/>
          <w:noProof/>
          <w:sz w:val="22"/>
          <w:szCs w:val="22"/>
          <w:lang w:eastAsia="en-US"/>
        </w:rPr>
        <w:t>avno prometnim površinama u smislu ove Odluke smatraju se državne, županijske, lokalne i ne</w:t>
      </w:r>
      <w:r w:rsidRPr="00C4707D">
        <w:rPr>
          <w:rFonts w:ascii="Calibri" w:eastAsia="Calibri" w:hAnsi="Calibri" w:cs="Calibri"/>
          <w:b w:val="0"/>
          <w:noProof/>
          <w:spacing w:val="1"/>
          <w:sz w:val="22"/>
          <w:szCs w:val="22"/>
          <w:lang w:eastAsia="en-US"/>
        </w:rPr>
        <w:t>r</w:t>
      </w:r>
      <w:r w:rsidRPr="00C4707D">
        <w:rPr>
          <w:rFonts w:ascii="Calibri" w:eastAsia="Calibri" w:hAnsi="Calibri" w:cs="Calibri"/>
          <w:b w:val="0"/>
          <w:noProof/>
          <w:sz w:val="22"/>
          <w:szCs w:val="22"/>
          <w:lang w:eastAsia="en-US"/>
        </w:rPr>
        <w:t>a</w:t>
      </w:r>
      <w:r w:rsidRPr="00C4707D">
        <w:rPr>
          <w:rFonts w:ascii="Calibri" w:eastAsia="Calibri" w:hAnsi="Calibri" w:cs="Calibri"/>
          <w:b w:val="0"/>
          <w:noProof/>
          <w:spacing w:val="1"/>
          <w:sz w:val="22"/>
          <w:szCs w:val="22"/>
          <w:lang w:eastAsia="en-US"/>
        </w:rPr>
        <w:t>z</w:t>
      </w:r>
      <w:r w:rsidRPr="00C4707D">
        <w:rPr>
          <w:rFonts w:ascii="Calibri" w:eastAsia="Calibri" w:hAnsi="Calibri" w:cs="Calibri"/>
          <w:b w:val="0"/>
          <w:noProof/>
          <w:sz w:val="22"/>
          <w:szCs w:val="22"/>
          <w:lang w:eastAsia="en-US"/>
        </w:rPr>
        <w:t>vrstane ces</w:t>
      </w:r>
      <w:r w:rsidRPr="00C4707D">
        <w:rPr>
          <w:rFonts w:ascii="Calibri" w:eastAsia="Calibri" w:hAnsi="Calibri" w:cs="Calibri"/>
          <w:b w:val="0"/>
          <w:noProof/>
          <w:spacing w:val="1"/>
          <w:sz w:val="22"/>
          <w:szCs w:val="22"/>
          <w:lang w:eastAsia="en-US"/>
        </w:rPr>
        <w:t>t</w:t>
      </w:r>
      <w:r w:rsidRPr="00C4707D">
        <w:rPr>
          <w:rFonts w:ascii="Calibri" w:eastAsia="Calibri" w:hAnsi="Calibri" w:cs="Calibri"/>
          <w:b w:val="0"/>
          <w:noProof/>
          <w:sz w:val="22"/>
          <w:szCs w:val="22"/>
          <w:lang w:eastAsia="en-US"/>
        </w:rPr>
        <w:t>e</w:t>
      </w:r>
      <w:r w:rsidRPr="00C4707D">
        <w:rPr>
          <w:rFonts w:ascii="Calibri" w:eastAsia="Calibri" w:hAnsi="Calibri" w:cs="Calibri"/>
          <w:b w:val="0"/>
          <w:noProof/>
          <w:spacing w:val="3"/>
          <w:sz w:val="22"/>
          <w:szCs w:val="22"/>
          <w:lang w:eastAsia="en-US"/>
        </w:rPr>
        <w:t xml:space="preserve">, te </w:t>
      </w:r>
      <w:r w:rsidRPr="00C4707D">
        <w:rPr>
          <w:rFonts w:ascii="Calibri" w:eastAsia="Calibri" w:hAnsi="Calibri" w:cs="Calibri"/>
          <w:b w:val="0"/>
          <w:noProof/>
          <w:sz w:val="22"/>
          <w:szCs w:val="22"/>
          <w:lang w:eastAsia="en-US"/>
        </w:rPr>
        <w:t>trgovi, pješačke i biciklističke staze, javna parkirališta, mostovi i druge prometne p</w:t>
      </w:r>
      <w:r w:rsidRPr="00C4707D">
        <w:rPr>
          <w:rFonts w:ascii="Calibri" w:eastAsia="Calibri" w:hAnsi="Calibri" w:cs="Calibri"/>
          <w:b w:val="0"/>
          <w:noProof/>
          <w:spacing w:val="2"/>
          <w:sz w:val="22"/>
          <w:szCs w:val="22"/>
          <w:lang w:eastAsia="en-US"/>
        </w:rPr>
        <w:t>o</w:t>
      </w:r>
      <w:r w:rsidRPr="00C4707D">
        <w:rPr>
          <w:rFonts w:ascii="Calibri" w:eastAsia="Calibri" w:hAnsi="Calibri" w:cs="Calibri"/>
          <w:b w:val="0"/>
          <w:noProof/>
          <w:sz w:val="22"/>
          <w:szCs w:val="22"/>
          <w:lang w:eastAsia="en-US"/>
        </w:rPr>
        <w:t>vršine na kojima se odvija promet</w:t>
      </w:r>
      <w:r w:rsidRPr="00C4707D">
        <w:rPr>
          <w:rFonts w:ascii="Calibri" w:eastAsia="Calibri" w:hAnsi="Calibri" w:cs="Calibri"/>
          <w:b w:val="0"/>
          <w:noProof/>
          <w:spacing w:val="1"/>
          <w:sz w:val="22"/>
          <w:szCs w:val="22"/>
          <w:lang w:eastAsia="en-US"/>
        </w:rPr>
        <w:t xml:space="preserve"> </w:t>
      </w:r>
      <w:r w:rsidRPr="00C4707D">
        <w:rPr>
          <w:rFonts w:ascii="Calibri" w:eastAsia="Calibri" w:hAnsi="Calibri" w:cs="Calibri"/>
          <w:b w:val="0"/>
          <w:noProof/>
          <w:sz w:val="22"/>
          <w:szCs w:val="22"/>
          <w:lang w:eastAsia="en-US"/>
        </w:rPr>
        <w:t>vo</w:t>
      </w:r>
      <w:r w:rsidRPr="00C4707D">
        <w:rPr>
          <w:rFonts w:ascii="Calibri" w:eastAsia="Calibri" w:hAnsi="Calibri" w:cs="Calibri"/>
          <w:b w:val="0"/>
          <w:noProof/>
          <w:spacing w:val="2"/>
          <w:sz w:val="22"/>
          <w:szCs w:val="22"/>
          <w:lang w:eastAsia="en-US"/>
        </w:rPr>
        <w:t>z</w:t>
      </w:r>
      <w:r w:rsidRPr="00C4707D">
        <w:rPr>
          <w:rFonts w:ascii="Calibri" w:eastAsia="Calibri" w:hAnsi="Calibri" w:cs="Calibri"/>
          <w:b w:val="0"/>
          <w:noProof/>
          <w:spacing w:val="1"/>
          <w:sz w:val="22"/>
          <w:szCs w:val="22"/>
          <w:lang w:eastAsia="en-US"/>
        </w:rPr>
        <w:t>i</w:t>
      </w:r>
      <w:r w:rsidRPr="00C4707D">
        <w:rPr>
          <w:rFonts w:ascii="Calibri" w:eastAsia="Calibri" w:hAnsi="Calibri" w:cs="Calibri"/>
          <w:b w:val="0"/>
          <w:noProof/>
          <w:sz w:val="22"/>
          <w:szCs w:val="22"/>
          <w:lang w:eastAsia="en-US"/>
        </w:rPr>
        <w:t xml:space="preserve">la </w:t>
      </w:r>
      <w:r w:rsidRPr="00C4707D">
        <w:rPr>
          <w:rFonts w:ascii="Calibri" w:eastAsia="Calibri" w:hAnsi="Calibri" w:cs="Calibri"/>
          <w:b w:val="0"/>
          <w:noProof/>
          <w:spacing w:val="1"/>
          <w:sz w:val="22"/>
          <w:szCs w:val="22"/>
          <w:lang w:eastAsia="en-US"/>
        </w:rPr>
        <w:t>i pj</w:t>
      </w:r>
      <w:r w:rsidRPr="00C4707D">
        <w:rPr>
          <w:rFonts w:ascii="Calibri" w:eastAsia="Calibri" w:hAnsi="Calibri" w:cs="Calibri"/>
          <w:b w:val="0"/>
          <w:noProof/>
          <w:sz w:val="22"/>
          <w:szCs w:val="22"/>
          <w:lang w:eastAsia="en-US"/>
        </w:rPr>
        <w:t>eša</w:t>
      </w:r>
      <w:r w:rsidRPr="00C4707D">
        <w:rPr>
          <w:rFonts w:ascii="Calibri" w:eastAsia="Calibri" w:hAnsi="Calibri" w:cs="Calibri"/>
          <w:b w:val="0"/>
          <w:noProof/>
          <w:spacing w:val="1"/>
          <w:sz w:val="22"/>
          <w:szCs w:val="22"/>
          <w:lang w:eastAsia="en-US"/>
        </w:rPr>
        <w:t>k</w:t>
      </w:r>
      <w:r w:rsidRPr="00C4707D">
        <w:rPr>
          <w:rFonts w:ascii="Calibri" w:eastAsia="Calibri" w:hAnsi="Calibri" w:cs="Calibri"/>
          <w:b w:val="0"/>
          <w:noProof/>
          <w:sz w:val="22"/>
          <w:szCs w:val="22"/>
          <w:lang w:eastAsia="en-US"/>
        </w:rPr>
        <w:t>a, i drugih sudionika u prometu na području Grada.</w:t>
      </w:r>
    </w:p>
    <w:p w14:paraId="3B68D69A" w14:textId="77777777" w:rsidR="0032723C" w:rsidRPr="00C4707D" w:rsidRDefault="0032723C" w:rsidP="0032723C">
      <w:pPr>
        <w:autoSpaceDE w:val="0"/>
        <w:autoSpaceDN w:val="0"/>
        <w:adjustRightInd w:val="0"/>
        <w:spacing w:after="12" w:line="264" w:lineRule="exact"/>
        <w:ind w:right="3" w:firstLine="708"/>
        <w:jc w:val="both"/>
        <w:rPr>
          <w:rFonts w:ascii="Calibri" w:eastAsia="Calibri" w:hAnsi="Calibri" w:cs="Calibri"/>
          <w:b w:val="0"/>
          <w:noProof/>
          <w:w w:val="98"/>
          <w:sz w:val="22"/>
          <w:szCs w:val="22"/>
          <w:lang w:eastAsia="en-US"/>
        </w:rPr>
      </w:pPr>
      <w:r w:rsidRPr="00C4707D">
        <w:rPr>
          <w:rFonts w:ascii="Calibri" w:eastAsia="Calibri" w:hAnsi="Calibri" w:cs="Calibri"/>
          <w:b w:val="0"/>
          <w:noProof/>
          <w:spacing w:val="1"/>
          <w:sz w:val="22"/>
          <w:szCs w:val="22"/>
          <w:lang w:eastAsia="en-US"/>
        </w:rPr>
        <w:lastRenderedPageBreak/>
        <w:t xml:space="preserve">(2) </w:t>
      </w:r>
      <w:r w:rsidRPr="00C4707D">
        <w:rPr>
          <w:rFonts w:ascii="Calibri" w:eastAsia="Calibri" w:hAnsi="Calibri" w:cs="Calibri"/>
          <w:b w:val="0"/>
          <w:noProof/>
          <w:sz w:val="22"/>
          <w:szCs w:val="22"/>
          <w:lang w:eastAsia="en-US"/>
        </w:rPr>
        <w:t>Promet</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na</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javno prometnim</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površinama</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dopušten</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je</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svakom</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sudioniku</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u</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prometu  pod</w:t>
      </w:r>
      <w:r w:rsidRPr="00C4707D">
        <w:rPr>
          <w:rFonts w:ascii="Calibri" w:eastAsia="Calibri" w:hAnsi="Calibri" w:cs="Calibri"/>
          <w:b w:val="0"/>
          <w:noProof/>
          <w:spacing w:val="38"/>
          <w:sz w:val="22"/>
          <w:szCs w:val="22"/>
          <w:lang w:eastAsia="en-US"/>
        </w:rPr>
        <w:t xml:space="preserve"> </w:t>
      </w:r>
      <w:r w:rsidRPr="00C4707D">
        <w:rPr>
          <w:rFonts w:ascii="Calibri" w:eastAsia="Calibri" w:hAnsi="Calibri" w:cs="Calibri"/>
          <w:b w:val="0"/>
          <w:noProof/>
          <w:sz w:val="22"/>
          <w:szCs w:val="22"/>
          <w:lang w:eastAsia="en-US"/>
        </w:rPr>
        <w:t>jednakim</w:t>
      </w:r>
      <w:r w:rsidRPr="00C4707D">
        <w:rPr>
          <w:rFonts w:ascii="Calibri" w:eastAsia="Calibri" w:hAnsi="Calibri" w:cs="Calibri"/>
          <w:b w:val="0"/>
          <w:noProof/>
          <w:spacing w:val="37"/>
          <w:sz w:val="22"/>
          <w:szCs w:val="22"/>
          <w:lang w:eastAsia="en-US"/>
        </w:rPr>
        <w:t xml:space="preserve"> </w:t>
      </w:r>
      <w:r w:rsidRPr="00C4707D">
        <w:rPr>
          <w:rFonts w:ascii="Calibri" w:eastAsia="Calibri" w:hAnsi="Calibri" w:cs="Calibri"/>
          <w:b w:val="0"/>
          <w:noProof/>
          <w:sz w:val="22"/>
          <w:szCs w:val="22"/>
          <w:lang w:eastAsia="en-US"/>
        </w:rPr>
        <w:t>uvjetima,</w:t>
      </w:r>
      <w:r w:rsidRPr="00C4707D">
        <w:rPr>
          <w:rFonts w:ascii="Calibri" w:eastAsia="Calibri" w:hAnsi="Calibri" w:cs="Calibri"/>
          <w:b w:val="0"/>
          <w:noProof/>
          <w:spacing w:val="35"/>
          <w:sz w:val="22"/>
          <w:szCs w:val="22"/>
          <w:lang w:eastAsia="en-US"/>
        </w:rPr>
        <w:t xml:space="preserve"> </w:t>
      </w:r>
      <w:r w:rsidRPr="00C4707D">
        <w:rPr>
          <w:rFonts w:ascii="Calibri" w:eastAsia="Calibri" w:hAnsi="Calibri" w:cs="Calibri"/>
          <w:b w:val="0"/>
          <w:noProof/>
          <w:sz w:val="22"/>
          <w:szCs w:val="22"/>
          <w:lang w:eastAsia="en-US"/>
        </w:rPr>
        <w:t>na</w:t>
      </w:r>
      <w:r w:rsidRPr="00C4707D">
        <w:rPr>
          <w:rFonts w:ascii="Calibri" w:eastAsia="Calibri" w:hAnsi="Calibri" w:cs="Calibri"/>
          <w:b w:val="0"/>
          <w:noProof/>
          <w:spacing w:val="38"/>
          <w:sz w:val="22"/>
          <w:szCs w:val="22"/>
          <w:lang w:eastAsia="en-US"/>
        </w:rPr>
        <w:t xml:space="preserve"> </w:t>
      </w:r>
      <w:r w:rsidRPr="00C4707D">
        <w:rPr>
          <w:rFonts w:ascii="Calibri" w:eastAsia="Calibri" w:hAnsi="Calibri" w:cs="Calibri"/>
          <w:b w:val="0"/>
          <w:noProof/>
          <w:sz w:val="22"/>
          <w:szCs w:val="22"/>
          <w:lang w:eastAsia="en-US"/>
        </w:rPr>
        <w:t>na</w:t>
      </w:r>
      <w:r w:rsidRPr="00C4707D">
        <w:rPr>
          <w:rFonts w:ascii="Calibri" w:eastAsia="Calibri" w:hAnsi="Calibri" w:cs="Calibri"/>
          <w:b w:val="0"/>
          <w:noProof/>
          <w:spacing w:val="-1"/>
          <w:w w:val="98"/>
          <w:sz w:val="22"/>
          <w:szCs w:val="22"/>
          <w:lang w:eastAsia="en-US"/>
        </w:rPr>
        <w:t>č</w:t>
      </w:r>
      <w:r w:rsidRPr="00C4707D">
        <w:rPr>
          <w:rFonts w:ascii="Calibri" w:eastAsia="Calibri" w:hAnsi="Calibri" w:cs="Calibri"/>
          <w:b w:val="0"/>
          <w:noProof/>
          <w:sz w:val="22"/>
          <w:szCs w:val="22"/>
          <w:lang w:eastAsia="en-US"/>
        </w:rPr>
        <w:t>in</w:t>
      </w:r>
      <w:r w:rsidRPr="00C4707D">
        <w:rPr>
          <w:rFonts w:ascii="Calibri" w:eastAsia="Calibri" w:hAnsi="Calibri" w:cs="Calibri"/>
          <w:b w:val="0"/>
          <w:noProof/>
          <w:spacing w:val="37"/>
          <w:sz w:val="22"/>
          <w:szCs w:val="22"/>
          <w:lang w:eastAsia="en-US"/>
        </w:rPr>
        <w:t xml:space="preserve"> </w:t>
      </w:r>
      <w:r w:rsidRPr="00C4707D">
        <w:rPr>
          <w:rFonts w:ascii="Calibri" w:eastAsia="Calibri" w:hAnsi="Calibri" w:cs="Calibri"/>
          <w:b w:val="0"/>
          <w:noProof/>
          <w:sz w:val="22"/>
          <w:szCs w:val="22"/>
          <w:lang w:eastAsia="en-US"/>
        </w:rPr>
        <w:t>propisan</w:t>
      </w:r>
      <w:r w:rsidRPr="00C4707D">
        <w:rPr>
          <w:rFonts w:ascii="Calibri" w:eastAsia="Calibri" w:hAnsi="Calibri" w:cs="Calibri"/>
          <w:b w:val="0"/>
          <w:noProof/>
          <w:spacing w:val="38"/>
          <w:sz w:val="22"/>
          <w:szCs w:val="22"/>
          <w:lang w:eastAsia="en-US"/>
        </w:rPr>
        <w:t xml:space="preserve"> </w:t>
      </w:r>
      <w:r w:rsidRPr="00C4707D">
        <w:rPr>
          <w:rFonts w:ascii="Calibri" w:hAnsi="Calibri" w:cs="Calibri"/>
          <w:b w:val="0"/>
          <w:noProof/>
          <w:sz w:val="22"/>
          <w:szCs w:val="22"/>
        </w:rPr>
        <w:t xml:space="preserve">Zakonom </w:t>
      </w:r>
      <w:r w:rsidRPr="00C4707D">
        <w:rPr>
          <w:rFonts w:ascii="Calibri" w:eastAsia="Calibri" w:hAnsi="Calibri" w:cs="Calibri"/>
          <w:b w:val="0"/>
          <w:noProof/>
          <w:sz w:val="22"/>
          <w:szCs w:val="22"/>
          <w:lang w:eastAsia="en-US"/>
        </w:rPr>
        <w:t>i</w:t>
      </w:r>
      <w:r w:rsidRPr="00C4707D">
        <w:rPr>
          <w:rFonts w:ascii="Calibri" w:eastAsia="Calibri" w:hAnsi="Calibri" w:cs="Calibri"/>
          <w:b w:val="0"/>
          <w:noProof/>
          <w:spacing w:val="38"/>
          <w:sz w:val="22"/>
          <w:szCs w:val="22"/>
          <w:lang w:eastAsia="en-US"/>
        </w:rPr>
        <w:t xml:space="preserve"> </w:t>
      </w:r>
      <w:r w:rsidRPr="00C4707D">
        <w:rPr>
          <w:rFonts w:ascii="Calibri" w:eastAsia="Calibri" w:hAnsi="Calibri" w:cs="Calibri"/>
          <w:b w:val="0"/>
          <w:noProof/>
          <w:sz w:val="22"/>
          <w:szCs w:val="22"/>
          <w:lang w:eastAsia="en-US"/>
        </w:rPr>
        <w:t>ovom Odlukom</w:t>
      </w:r>
      <w:r w:rsidRPr="00C4707D">
        <w:rPr>
          <w:rFonts w:ascii="Calibri" w:eastAsia="Calibri" w:hAnsi="Calibri" w:cs="Calibri"/>
          <w:b w:val="0"/>
          <w:noProof/>
          <w:w w:val="98"/>
          <w:sz w:val="22"/>
          <w:szCs w:val="22"/>
          <w:lang w:eastAsia="en-US"/>
        </w:rPr>
        <w:t>.</w:t>
      </w:r>
    </w:p>
    <w:p w14:paraId="3FFDA27E" w14:textId="77777777" w:rsidR="0032723C" w:rsidRPr="00C4707D" w:rsidRDefault="0032723C" w:rsidP="0032723C">
      <w:pPr>
        <w:autoSpaceDE w:val="0"/>
        <w:autoSpaceDN w:val="0"/>
        <w:adjustRightInd w:val="0"/>
        <w:spacing w:after="240"/>
        <w:ind w:right="6" w:firstLine="709"/>
        <w:jc w:val="both"/>
        <w:rPr>
          <w:rFonts w:ascii="Calibri" w:eastAsia="Calibri" w:hAnsi="Calibri" w:cs="Calibri"/>
          <w:b w:val="0"/>
          <w:noProof/>
          <w:sz w:val="22"/>
          <w:szCs w:val="22"/>
          <w:lang w:eastAsia="en-US"/>
        </w:rPr>
      </w:pPr>
      <w:r w:rsidRPr="00C4707D">
        <w:rPr>
          <w:rFonts w:ascii="Calibri" w:eastAsia="Calibri" w:hAnsi="Calibri" w:cs="Calibri"/>
          <w:b w:val="0"/>
          <w:noProof/>
          <w:spacing w:val="1"/>
          <w:sz w:val="22"/>
          <w:szCs w:val="22"/>
          <w:lang w:eastAsia="en-US"/>
        </w:rPr>
        <w:t xml:space="preserve">(3) </w:t>
      </w:r>
      <w:r w:rsidRPr="00C4707D">
        <w:rPr>
          <w:rFonts w:ascii="Calibri" w:eastAsia="Calibri" w:hAnsi="Calibri" w:cs="Calibri"/>
          <w:b w:val="0"/>
          <w:noProof/>
          <w:sz w:val="22"/>
          <w:szCs w:val="22"/>
          <w:lang w:eastAsia="en-US"/>
        </w:rPr>
        <w:t>Na</w:t>
      </w:r>
      <w:r w:rsidRPr="00C4707D">
        <w:rPr>
          <w:rFonts w:ascii="Calibri" w:eastAsia="Calibri" w:hAnsi="Calibri" w:cs="Calibri"/>
          <w:b w:val="0"/>
          <w:noProof/>
          <w:spacing w:val="5"/>
          <w:sz w:val="22"/>
          <w:szCs w:val="22"/>
          <w:lang w:eastAsia="en-US"/>
        </w:rPr>
        <w:t xml:space="preserve"> </w:t>
      </w:r>
      <w:r w:rsidRPr="00C4707D">
        <w:rPr>
          <w:rFonts w:ascii="Calibri" w:eastAsia="Calibri" w:hAnsi="Calibri" w:cs="Calibri"/>
          <w:b w:val="0"/>
          <w:noProof/>
          <w:sz w:val="22"/>
          <w:szCs w:val="22"/>
          <w:lang w:eastAsia="en-US"/>
        </w:rPr>
        <w:t>javno prometnim</w:t>
      </w:r>
      <w:r w:rsidRPr="00C4707D">
        <w:rPr>
          <w:rFonts w:ascii="Calibri" w:eastAsia="Calibri" w:hAnsi="Calibri" w:cs="Calibri"/>
          <w:b w:val="0"/>
          <w:noProof/>
          <w:spacing w:val="6"/>
          <w:sz w:val="22"/>
          <w:szCs w:val="22"/>
          <w:lang w:eastAsia="en-US"/>
        </w:rPr>
        <w:t xml:space="preserve"> </w:t>
      </w:r>
      <w:r w:rsidRPr="00C4707D">
        <w:rPr>
          <w:rFonts w:ascii="Calibri" w:eastAsia="Calibri" w:hAnsi="Calibri" w:cs="Calibri"/>
          <w:b w:val="0"/>
          <w:noProof/>
          <w:sz w:val="22"/>
          <w:szCs w:val="22"/>
          <w:lang w:eastAsia="en-US"/>
        </w:rPr>
        <w:t>površinama grada</w:t>
      </w:r>
      <w:r w:rsidRPr="00C4707D">
        <w:rPr>
          <w:rFonts w:ascii="Calibri" w:eastAsia="Calibri" w:hAnsi="Calibri" w:cs="Calibri"/>
          <w:b w:val="0"/>
          <w:noProof/>
          <w:spacing w:val="6"/>
          <w:sz w:val="22"/>
          <w:szCs w:val="22"/>
          <w:lang w:eastAsia="en-US"/>
        </w:rPr>
        <w:t xml:space="preserve"> </w:t>
      </w:r>
      <w:r w:rsidRPr="00C4707D">
        <w:rPr>
          <w:rFonts w:ascii="Calibri" w:eastAsia="Calibri" w:hAnsi="Calibri" w:cs="Calibri"/>
          <w:b w:val="0"/>
          <w:noProof/>
          <w:sz w:val="22"/>
          <w:szCs w:val="22"/>
          <w:lang w:eastAsia="en-US"/>
        </w:rPr>
        <w:t>ne</w:t>
      </w:r>
      <w:r w:rsidRPr="00C4707D">
        <w:rPr>
          <w:rFonts w:ascii="Calibri" w:eastAsia="Calibri" w:hAnsi="Calibri" w:cs="Calibri"/>
          <w:b w:val="0"/>
          <w:noProof/>
          <w:spacing w:val="7"/>
          <w:sz w:val="22"/>
          <w:szCs w:val="22"/>
          <w:lang w:eastAsia="en-US"/>
        </w:rPr>
        <w:t xml:space="preserve"> </w:t>
      </w:r>
      <w:r w:rsidRPr="00C4707D">
        <w:rPr>
          <w:rFonts w:ascii="Calibri" w:eastAsia="Calibri" w:hAnsi="Calibri" w:cs="Calibri"/>
          <w:b w:val="0"/>
          <w:noProof/>
          <w:sz w:val="22"/>
          <w:szCs w:val="22"/>
          <w:lang w:eastAsia="en-US"/>
        </w:rPr>
        <w:t>smiju</w:t>
      </w:r>
      <w:r w:rsidRPr="00C4707D">
        <w:rPr>
          <w:rFonts w:ascii="Calibri" w:eastAsia="Calibri" w:hAnsi="Calibri" w:cs="Calibri"/>
          <w:b w:val="0"/>
          <w:noProof/>
          <w:spacing w:val="6"/>
          <w:sz w:val="22"/>
          <w:szCs w:val="22"/>
          <w:lang w:eastAsia="en-US"/>
        </w:rPr>
        <w:t xml:space="preserve"> </w:t>
      </w:r>
      <w:r w:rsidRPr="00C4707D">
        <w:rPr>
          <w:rFonts w:ascii="Calibri" w:eastAsia="Calibri" w:hAnsi="Calibri" w:cs="Calibri"/>
          <w:b w:val="0"/>
          <w:noProof/>
          <w:sz w:val="22"/>
          <w:szCs w:val="22"/>
          <w:lang w:eastAsia="en-US"/>
        </w:rPr>
        <w:t>se</w:t>
      </w:r>
      <w:r w:rsidRPr="00C4707D">
        <w:rPr>
          <w:rFonts w:ascii="Calibri" w:eastAsia="Calibri" w:hAnsi="Calibri" w:cs="Calibri"/>
          <w:b w:val="0"/>
          <w:noProof/>
          <w:spacing w:val="6"/>
          <w:sz w:val="22"/>
          <w:szCs w:val="22"/>
          <w:lang w:eastAsia="en-US"/>
        </w:rPr>
        <w:t xml:space="preserve"> </w:t>
      </w:r>
      <w:r w:rsidRPr="00C4707D">
        <w:rPr>
          <w:rFonts w:ascii="Calibri" w:eastAsia="Calibri" w:hAnsi="Calibri" w:cs="Calibri"/>
          <w:b w:val="0"/>
          <w:noProof/>
          <w:sz w:val="22"/>
          <w:szCs w:val="22"/>
          <w:lang w:eastAsia="en-US"/>
        </w:rPr>
        <w:t>poduzima</w:t>
      </w:r>
      <w:r w:rsidRPr="00C4707D">
        <w:rPr>
          <w:rFonts w:ascii="Calibri" w:eastAsia="Calibri" w:hAnsi="Calibri" w:cs="Calibri"/>
          <w:b w:val="0"/>
          <w:noProof/>
          <w:spacing w:val="1"/>
          <w:sz w:val="22"/>
          <w:szCs w:val="22"/>
          <w:lang w:eastAsia="en-US"/>
        </w:rPr>
        <w:t>ti</w:t>
      </w:r>
      <w:r w:rsidRPr="00C4707D">
        <w:rPr>
          <w:rFonts w:ascii="Calibri" w:eastAsia="Calibri" w:hAnsi="Calibri" w:cs="Calibri"/>
          <w:b w:val="0"/>
          <w:noProof/>
          <w:spacing w:val="7"/>
          <w:sz w:val="22"/>
          <w:szCs w:val="22"/>
          <w:lang w:eastAsia="en-US"/>
        </w:rPr>
        <w:t xml:space="preserve"> </w:t>
      </w:r>
      <w:r w:rsidRPr="00C4707D">
        <w:rPr>
          <w:rFonts w:ascii="Calibri" w:eastAsia="Calibri" w:hAnsi="Calibri" w:cs="Calibri"/>
          <w:b w:val="0"/>
          <w:noProof/>
          <w:sz w:val="22"/>
          <w:szCs w:val="22"/>
          <w:lang w:eastAsia="en-US"/>
        </w:rPr>
        <w:t>radnje</w:t>
      </w:r>
      <w:r w:rsidRPr="00C4707D">
        <w:rPr>
          <w:rFonts w:ascii="Calibri" w:eastAsia="Calibri" w:hAnsi="Calibri" w:cs="Calibri"/>
          <w:b w:val="0"/>
          <w:noProof/>
          <w:spacing w:val="7"/>
          <w:sz w:val="22"/>
          <w:szCs w:val="22"/>
          <w:lang w:eastAsia="en-US"/>
        </w:rPr>
        <w:t xml:space="preserve"> </w:t>
      </w:r>
      <w:r w:rsidRPr="00C4707D">
        <w:rPr>
          <w:rFonts w:ascii="Calibri" w:eastAsia="Calibri" w:hAnsi="Calibri" w:cs="Calibri"/>
          <w:b w:val="0"/>
          <w:noProof/>
          <w:sz w:val="22"/>
          <w:szCs w:val="22"/>
          <w:lang w:eastAsia="en-US"/>
        </w:rPr>
        <w:t>ili</w:t>
      </w:r>
      <w:r w:rsidRPr="00C4707D">
        <w:rPr>
          <w:rFonts w:ascii="Calibri" w:eastAsia="Calibri" w:hAnsi="Calibri" w:cs="Calibri"/>
          <w:b w:val="0"/>
          <w:noProof/>
          <w:spacing w:val="8"/>
          <w:sz w:val="22"/>
          <w:szCs w:val="22"/>
          <w:lang w:eastAsia="en-US"/>
        </w:rPr>
        <w:t xml:space="preserve"> </w:t>
      </w:r>
      <w:r w:rsidRPr="00C4707D">
        <w:rPr>
          <w:rFonts w:ascii="Calibri" w:eastAsia="Calibri" w:hAnsi="Calibri" w:cs="Calibri"/>
          <w:b w:val="0"/>
          <w:noProof/>
          <w:sz w:val="22"/>
          <w:szCs w:val="22"/>
          <w:lang w:eastAsia="en-US"/>
        </w:rPr>
        <w:t>d</w:t>
      </w:r>
      <w:r w:rsidRPr="00C4707D">
        <w:rPr>
          <w:rFonts w:ascii="Calibri" w:eastAsia="Calibri" w:hAnsi="Calibri" w:cs="Calibri"/>
          <w:b w:val="0"/>
          <w:noProof/>
          <w:spacing w:val="1"/>
          <w:sz w:val="22"/>
          <w:szCs w:val="22"/>
          <w:lang w:eastAsia="en-US"/>
        </w:rPr>
        <w:t>j</w:t>
      </w:r>
      <w:r w:rsidRPr="00C4707D">
        <w:rPr>
          <w:rFonts w:ascii="Calibri" w:eastAsia="Calibri" w:hAnsi="Calibri" w:cs="Calibri"/>
          <w:b w:val="0"/>
          <w:noProof/>
          <w:sz w:val="22"/>
          <w:szCs w:val="22"/>
          <w:lang w:eastAsia="en-US"/>
        </w:rPr>
        <w:t>e</w:t>
      </w:r>
      <w:r w:rsidRPr="00C4707D">
        <w:rPr>
          <w:rFonts w:ascii="Calibri" w:eastAsia="Calibri" w:hAnsi="Calibri" w:cs="Calibri"/>
          <w:b w:val="0"/>
          <w:noProof/>
          <w:spacing w:val="1"/>
          <w:sz w:val="22"/>
          <w:szCs w:val="22"/>
          <w:lang w:eastAsia="en-US"/>
        </w:rPr>
        <w:t>l</w:t>
      </w:r>
      <w:r w:rsidRPr="00C4707D">
        <w:rPr>
          <w:rFonts w:ascii="Calibri" w:eastAsia="Calibri" w:hAnsi="Calibri" w:cs="Calibri"/>
          <w:b w:val="0"/>
          <w:noProof/>
          <w:sz w:val="22"/>
          <w:szCs w:val="22"/>
          <w:lang w:eastAsia="en-US"/>
        </w:rPr>
        <w:t>atno</w:t>
      </w:r>
      <w:r w:rsidRPr="00C4707D">
        <w:rPr>
          <w:rFonts w:ascii="Calibri" w:eastAsia="Calibri" w:hAnsi="Calibri" w:cs="Calibri"/>
          <w:b w:val="0"/>
          <w:noProof/>
          <w:spacing w:val="1"/>
          <w:sz w:val="22"/>
          <w:szCs w:val="22"/>
          <w:lang w:eastAsia="en-US"/>
        </w:rPr>
        <w:t>st</w:t>
      </w:r>
      <w:r w:rsidRPr="00C4707D">
        <w:rPr>
          <w:rFonts w:ascii="Calibri" w:eastAsia="Calibri" w:hAnsi="Calibri" w:cs="Calibri"/>
          <w:b w:val="0"/>
          <w:noProof/>
          <w:sz w:val="22"/>
          <w:szCs w:val="22"/>
          <w:lang w:eastAsia="en-US"/>
        </w:rPr>
        <w:t>i</w:t>
      </w:r>
      <w:r w:rsidRPr="00C4707D">
        <w:rPr>
          <w:rFonts w:ascii="Calibri" w:eastAsia="Calibri" w:hAnsi="Calibri" w:cs="Calibri"/>
          <w:b w:val="0"/>
          <w:noProof/>
          <w:spacing w:val="7"/>
          <w:sz w:val="22"/>
          <w:szCs w:val="22"/>
          <w:lang w:eastAsia="en-US"/>
        </w:rPr>
        <w:t xml:space="preserve"> </w:t>
      </w:r>
      <w:r w:rsidRPr="00C4707D">
        <w:rPr>
          <w:rFonts w:ascii="Calibri" w:eastAsia="Calibri" w:hAnsi="Calibri" w:cs="Calibri"/>
          <w:b w:val="0"/>
          <w:noProof/>
          <w:sz w:val="22"/>
          <w:szCs w:val="22"/>
          <w:lang w:eastAsia="en-US"/>
        </w:rPr>
        <w:t>koje</w:t>
      </w:r>
      <w:r w:rsidRPr="00C4707D">
        <w:rPr>
          <w:rFonts w:ascii="Calibri" w:eastAsia="Calibri" w:hAnsi="Calibri" w:cs="Calibri"/>
          <w:b w:val="0"/>
          <w:noProof/>
          <w:spacing w:val="7"/>
          <w:sz w:val="22"/>
          <w:szCs w:val="22"/>
          <w:lang w:eastAsia="en-US"/>
        </w:rPr>
        <w:t xml:space="preserve"> </w:t>
      </w:r>
      <w:r w:rsidRPr="00C4707D">
        <w:rPr>
          <w:rFonts w:ascii="Calibri" w:eastAsia="Calibri" w:hAnsi="Calibri" w:cs="Calibri"/>
          <w:b w:val="0"/>
          <w:noProof/>
          <w:sz w:val="22"/>
          <w:szCs w:val="22"/>
          <w:lang w:eastAsia="en-US"/>
        </w:rPr>
        <w:t>bi mogle</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oštetiti</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javnu</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pr</w:t>
      </w:r>
      <w:r w:rsidRPr="00C4707D">
        <w:rPr>
          <w:rFonts w:ascii="Calibri" w:eastAsia="Calibri" w:hAnsi="Calibri" w:cs="Calibri"/>
          <w:b w:val="0"/>
          <w:noProof/>
          <w:spacing w:val="2"/>
          <w:sz w:val="22"/>
          <w:szCs w:val="22"/>
          <w:lang w:eastAsia="en-US"/>
        </w:rPr>
        <w:t>o</w:t>
      </w:r>
      <w:r w:rsidRPr="00C4707D">
        <w:rPr>
          <w:rFonts w:ascii="Calibri" w:eastAsia="Calibri" w:hAnsi="Calibri" w:cs="Calibri"/>
          <w:b w:val="0"/>
          <w:noProof/>
          <w:sz w:val="22"/>
          <w:szCs w:val="22"/>
          <w:lang w:eastAsia="en-US"/>
        </w:rPr>
        <w:t>metnu</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površinu</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ili</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ugr</w:t>
      </w:r>
      <w:r w:rsidRPr="00C4707D">
        <w:rPr>
          <w:rFonts w:ascii="Calibri" w:eastAsia="Calibri" w:hAnsi="Calibri" w:cs="Calibri"/>
          <w:b w:val="0"/>
          <w:noProof/>
          <w:spacing w:val="1"/>
          <w:sz w:val="22"/>
          <w:szCs w:val="22"/>
          <w:lang w:eastAsia="en-US"/>
        </w:rPr>
        <w:t>o</w:t>
      </w:r>
      <w:r w:rsidRPr="00C4707D">
        <w:rPr>
          <w:rFonts w:ascii="Calibri" w:eastAsia="Calibri" w:hAnsi="Calibri" w:cs="Calibri"/>
          <w:b w:val="0"/>
          <w:noProof/>
          <w:sz w:val="22"/>
          <w:szCs w:val="22"/>
          <w:lang w:eastAsia="en-US"/>
        </w:rPr>
        <w:t>z</w:t>
      </w:r>
      <w:r w:rsidRPr="00C4707D">
        <w:rPr>
          <w:rFonts w:ascii="Calibri" w:eastAsia="Calibri" w:hAnsi="Calibri" w:cs="Calibri"/>
          <w:b w:val="0"/>
          <w:noProof/>
          <w:spacing w:val="1"/>
          <w:sz w:val="22"/>
          <w:szCs w:val="22"/>
          <w:lang w:eastAsia="en-US"/>
        </w:rPr>
        <w:t>it</w:t>
      </w:r>
      <w:r w:rsidRPr="00C4707D">
        <w:rPr>
          <w:rFonts w:ascii="Calibri" w:eastAsia="Calibri" w:hAnsi="Calibri" w:cs="Calibri"/>
          <w:b w:val="0"/>
          <w:noProof/>
          <w:sz w:val="22"/>
          <w:szCs w:val="22"/>
          <w:lang w:eastAsia="en-US"/>
        </w:rPr>
        <w:t>i</w:t>
      </w:r>
      <w:r w:rsidRPr="00C4707D">
        <w:rPr>
          <w:rFonts w:ascii="Calibri" w:eastAsia="Calibri" w:hAnsi="Calibri" w:cs="Calibri"/>
          <w:b w:val="0"/>
          <w:noProof/>
          <w:spacing w:val="48"/>
          <w:sz w:val="22"/>
          <w:szCs w:val="22"/>
          <w:lang w:eastAsia="en-US"/>
        </w:rPr>
        <w:t xml:space="preserve"> </w:t>
      </w:r>
      <w:r w:rsidRPr="00C4707D">
        <w:rPr>
          <w:rFonts w:ascii="Calibri" w:eastAsia="Calibri" w:hAnsi="Calibri" w:cs="Calibri"/>
          <w:b w:val="0"/>
          <w:noProof/>
          <w:sz w:val="22"/>
          <w:szCs w:val="22"/>
          <w:lang w:eastAsia="en-US"/>
        </w:rPr>
        <w:t>sigurnost,</w:t>
      </w:r>
      <w:r w:rsidRPr="00C4707D">
        <w:rPr>
          <w:rFonts w:ascii="Calibri" w:eastAsia="Calibri" w:hAnsi="Calibri" w:cs="Calibri"/>
          <w:b w:val="0"/>
          <w:noProof/>
          <w:spacing w:val="48"/>
          <w:sz w:val="22"/>
          <w:szCs w:val="22"/>
          <w:lang w:eastAsia="en-US"/>
        </w:rPr>
        <w:t xml:space="preserve"> </w:t>
      </w:r>
      <w:r w:rsidRPr="00C4707D">
        <w:rPr>
          <w:rFonts w:ascii="Calibri" w:eastAsia="Calibri" w:hAnsi="Calibri" w:cs="Calibri"/>
          <w:b w:val="0"/>
          <w:noProof/>
          <w:sz w:val="22"/>
          <w:szCs w:val="22"/>
          <w:lang w:eastAsia="en-US"/>
        </w:rPr>
        <w:t>proto</w:t>
      </w:r>
      <w:r w:rsidRPr="00C4707D">
        <w:rPr>
          <w:rFonts w:ascii="Calibri" w:eastAsia="Calibri" w:hAnsi="Calibri" w:cs="Calibri"/>
          <w:b w:val="0"/>
          <w:noProof/>
          <w:spacing w:val="-2"/>
          <w:sz w:val="22"/>
          <w:szCs w:val="22"/>
          <w:lang w:eastAsia="en-US"/>
        </w:rPr>
        <w:t>č</w:t>
      </w:r>
      <w:r w:rsidRPr="00C4707D">
        <w:rPr>
          <w:rFonts w:ascii="Calibri" w:eastAsia="Calibri" w:hAnsi="Calibri" w:cs="Calibri"/>
          <w:b w:val="0"/>
          <w:noProof/>
          <w:sz w:val="22"/>
          <w:szCs w:val="22"/>
          <w:lang w:eastAsia="en-US"/>
        </w:rPr>
        <w:t>no</w:t>
      </w:r>
      <w:r w:rsidRPr="00C4707D">
        <w:rPr>
          <w:rFonts w:ascii="Calibri" w:eastAsia="Calibri" w:hAnsi="Calibri" w:cs="Calibri"/>
          <w:b w:val="0"/>
          <w:noProof/>
          <w:spacing w:val="2"/>
          <w:sz w:val="22"/>
          <w:szCs w:val="22"/>
          <w:lang w:eastAsia="en-US"/>
        </w:rPr>
        <w:t>s</w:t>
      </w:r>
      <w:r w:rsidRPr="00C4707D">
        <w:rPr>
          <w:rFonts w:ascii="Calibri" w:eastAsia="Calibri" w:hAnsi="Calibri" w:cs="Calibri"/>
          <w:b w:val="0"/>
          <w:noProof/>
          <w:sz w:val="22"/>
          <w:szCs w:val="22"/>
          <w:lang w:eastAsia="en-US"/>
        </w:rPr>
        <w:t>t</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prometa</w:t>
      </w:r>
      <w:r w:rsidRPr="00C4707D">
        <w:rPr>
          <w:rFonts w:ascii="Calibri" w:eastAsia="Calibri" w:hAnsi="Calibri" w:cs="Calibri"/>
          <w:b w:val="0"/>
          <w:noProof/>
          <w:spacing w:val="47"/>
          <w:sz w:val="22"/>
          <w:szCs w:val="22"/>
          <w:lang w:eastAsia="en-US"/>
        </w:rPr>
        <w:t xml:space="preserve"> </w:t>
      </w:r>
      <w:r w:rsidRPr="00C4707D">
        <w:rPr>
          <w:rFonts w:ascii="Calibri" w:eastAsia="Calibri" w:hAnsi="Calibri" w:cs="Calibri"/>
          <w:b w:val="0"/>
          <w:noProof/>
          <w:sz w:val="22"/>
          <w:szCs w:val="22"/>
          <w:lang w:eastAsia="en-US"/>
        </w:rPr>
        <w:t>vozila</w:t>
      </w:r>
      <w:r w:rsidRPr="00C4707D">
        <w:rPr>
          <w:rFonts w:ascii="Calibri" w:eastAsia="Calibri" w:hAnsi="Calibri" w:cs="Calibri"/>
          <w:b w:val="0"/>
          <w:noProof/>
          <w:spacing w:val="45"/>
          <w:sz w:val="22"/>
          <w:szCs w:val="22"/>
          <w:lang w:eastAsia="en-US"/>
        </w:rPr>
        <w:t xml:space="preserve"> </w:t>
      </w:r>
      <w:r w:rsidRPr="00C4707D">
        <w:rPr>
          <w:rFonts w:ascii="Calibri" w:eastAsia="Calibri" w:hAnsi="Calibri" w:cs="Calibri"/>
          <w:b w:val="0"/>
          <w:noProof/>
          <w:sz w:val="22"/>
          <w:szCs w:val="22"/>
          <w:lang w:eastAsia="en-US"/>
        </w:rPr>
        <w:t>i kretanje pješaka, bez suglasnosti Upravnog odjela za komunalne djelatnosti i gospodarenje Grada Požege (u daljnjem tekstu: nadležni Upravni odjel).</w:t>
      </w:r>
    </w:p>
    <w:p w14:paraId="004F9FBB" w14:textId="77777777" w:rsidR="0032723C" w:rsidRPr="00C4707D" w:rsidRDefault="0032723C" w:rsidP="00D66269">
      <w:pPr>
        <w:autoSpaceDE w:val="0"/>
        <w:autoSpaceDN w:val="0"/>
        <w:adjustRightInd w:val="0"/>
        <w:spacing w:after="240"/>
        <w:ind w:left="567" w:hanging="567"/>
        <w:rPr>
          <w:rFonts w:ascii="Calibri" w:eastAsia="Calibri" w:hAnsi="Calibri" w:cs="Calibri"/>
          <w:b w:val="0"/>
          <w:noProof/>
          <w:sz w:val="22"/>
          <w:szCs w:val="22"/>
          <w:lang w:eastAsia="en-US"/>
        </w:rPr>
      </w:pPr>
      <w:r w:rsidRPr="00C4707D">
        <w:rPr>
          <w:rFonts w:ascii="Calibri" w:eastAsia="Calibri" w:hAnsi="Calibri" w:cs="Calibri"/>
          <w:b w:val="0"/>
          <w:noProof/>
          <w:sz w:val="22"/>
          <w:szCs w:val="22"/>
          <w:lang w:eastAsia="en-US"/>
        </w:rPr>
        <w:t>II.</w:t>
      </w:r>
      <w:r w:rsidRPr="00C4707D">
        <w:rPr>
          <w:rFonts w:ascii="Calibri" w:eastAsia="Calibri" w:hAnsi="Calibri" w:cs="Calibri"/>
          <w:b w:val="0"/>
          <w:noProof/>
          <w:sz w:val="22"/>
          <w:szCs w:val="22"/>
          <w:lang w:eastAsia="en-US"/>
        </w:rPr>
        <w:tab/>
        <w:t>UREĐENJE PROMETA</w:t>
      </w:r>
    </w:p>
    <w:p w14:paraId="09AF8840" w14:textId="77777777" w:rsidR="0032723C" w:rsidRPr="00C4707D" w:rsidRDefault="0032723C">
      <w:pPr>
        <w:numPr>
          <w:ilvl w:val="0"/>
          <w:numId w:val="125"/>
        </w:numPr>
        <w:autoSpaceDE w:val="0"/>
        <w:autoSpaceDN w:val="0"/>
        <w:adjustRightInd w:val="0"/>
        <w:spacing w:after="160" w:line="254" w:lineRule="auto"/>
        <w:ind w:left="851" w:hanging="284"/>
        <w:contextualSpacing/>
        <w:rPr>
          <w:rFonts w:ascii="Calibri" w:eastAsia="Calibri" w:hAnsi="Calibri" w:cs="Calibri"/>
          <w:b w:val="0"/>
          <w:sz w:val="22"/>
          <w:szCs w:val="22"/>
          <w:lang w:val="hr-HR" w:eastAsia="en-US"/>
        </w:rPr>
      </w:pPr>
      <w:r w:rsidRPr="00C4707D">
        <w:rPr>
          <w:rFonts w:ascii="Calibri" w:eastAsia="Calibri" w:hAnsi="Calibri" w:cs="Calibri"/>
          <w:b w:val="0"/>
          <w:sz w:val="22"/>
          <w:szCs w:val="22"/>
          <w:lang w:val="hr-HR" w:eastAsia="en-US"/>
        </w:rPr>
        <w:t>Općenito</w:t>
      </w:r>
    </w:p>
    <w:p w14:paraId="2E0AC563" w14:textId="37E2D0C3" w:rsidR="0032723C" w:rsidRPr="00C4707D" w:rsidRDefault="0032723C" w:rsidP="0032723C">
      <w:pPr>
        <w:tabs>
          <w:tab w:val="left" w:pos="3330"/>
        </w:tabs>
        <w:autoSpaceDE w:val="0"/>
        <w:autoSpaceDN w:val="0"/>
        <w:adjustRightInd w:val="0"/>
        <w:spacing w:after="240"/>
        <w:ind w:right="6"/>
        <w:jc w:val="center"/>
        <w:rPr>
          <w:rFonts w:ascii="Calibri" w:eastAsia="Calibri" w:hAnsi="Calibri" w:cs="Calibri"/>
          <w:b w:val="0"/>
          <w:noProof/>
          <w:sz w:val="22"/>
          <w:szCs w:val="22"/>
          <w:lang w:eastAsia="en-US"/>
        </w:rPr>
      </w:pPr>
      <w:r w:rsidRPr="00C4707D">
        <w:rPr>
          <w:rFonts w:ascii="Calibri" w:eastAsia="Calibri" w:hAnsi="Calibri" w:cs="Calibri"/>
          <w:b w:val="0"/>
          <w:noProof/>
          <w:spacing w:val="1"/>
          <w:w w:val="98"/>
          <w:sz w:val="22"/>
          <w:szCs w:val="22"/>
          <w:lang w:eastAsia="en-US"/>
        </w:rPr>
        <w:t>Č</w:t>
      </w:r>
      <w:r w:rsidRPr="00C4707D">
        <w:rPr>
          <w:rFonts w:ascii="Calibri" w:eastAsia="Calibri" w:hAnsi="Calibri" w:cs="Calibri"/>
          <w:b w:val="0"/>
          <w:noProof/>
          <w:sz w:val="22"/>
          <w:szCs w:val="22"/>
          <w:lang w:eastAsia="en-US"/>
        </w:rPr>
        <w:t>l</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n</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k 3.</w:t>
      </w:r>
    </w:p>
    <w:p w14:paraId="6E43296A" w14:textId="77777777" w:rsidR="0032723C" w:rsidRPr="00C4707D" w:rsidRDefault="0032723C" w:rsidP="0032723C">
      <w:pPr>
        <w:autoSpaceDE w:val="0"/>
        <w:autoSpaceDN w:val="0"/>
        <w:adjustRightInd w:val="0"/>
        <w:spacing w:line="264" w:lineRule="exact"/>
        <w:ind w:right="3" w:firstLine="708"/>
        <w:jc w:val="both"/>
        <w:rPr>
          <w:rFonts w:ascii="Calibri" w:eastAsia="Calibri" w:hAnsi="Calibri" w:cs="Calibri"/>
          <w:b w:val="0"/>
          <w:noProof/>
          <w:sz w:val="22"/>
          <w:szCs w:val="22"/>
          <w:lang w:eastAsia="en-US"/>
        </w:rPr>
      </w:pPr>
      <w:r w:rsidRPr="00C4707D">
        <w:rPr>
          <w:rFonts w:ascii="Calibri" w:eastAsia="Calibri" w:hAnsi="Calibri" w:cs="Calibri"/>
          <w:b w:val="0"/>
          <w:noProof/>
          <w:spacing w:val="1"/>
          <w:sz w:val="22"/>
          <w:szCs w:val="22"/>
          <w:lang w:eastAsia="en-US"/>
        </w:rPr>
        <w:t xml:space="preserve">(1) </w:t>
      </w:r>
      <w:r w:rsidRPr="00C4707D">
        <w:rPr>
          <w:rFonts w:ascii="Calibri" w:eastAsia="Calibri" w:hAnsi="Calibri" w:cs="Calibri"/>
          <w:b w:val="0"/>
          <w:noProof/>
          <w:sz w:val="22"/>
          <w:szCs w:val="22"/>
          <w:lang w:eastAsia="en-US"/>
        </w:rPr>
        <w:t xml:space="preserve">Uređenje prometa na javno prometnim površinama na području grada sukladno odredbama zakona i ove Odluke na prijedlog </w:t>
      </w:r>
      <w:r w:rsidRPr="00C4707D">
        <w:rPr>
          <w:rFonts w:ascii="Calibri" w:eastAsia="Calibri" w:hAnsi="Calibri" w:cs="Calibri"/>
          <w:b w:val="0"/>
          <w:noProof/>
          <w:sz w:val="22"/>
          <w:szCs w:val="22"/>
          <w:shd w:val="clear" w:color="auto" w:fill="FFFFFF"/>
          <w:lang w:eastAsia="en-US"/>
        </w:rPr>
        <w:t> </w:t>
      </w:r>
      <w:bookmarkStart w:id="10" w:name="_Hlk152524132"/>
      <w:r w:rsidRPr="00C4707D">
        <w:rPr>
          <w:rFonts w:ascii="Calibri" w:eastAsia="Calibri" w:hAnsi="Calibri" w:cs="Calibri"/>
          <w:b w:val="0"/>
          <w:noProof/>
          <w:sz w:val="22"/>
          <w:szCs w:val="22"/>
          <w:shd w:val="clear" w:color="auto" w:fill="FFFFFF"/>
          <w:lang w:eastAsia="en-US"/>
        </w:rPr>
        <w:t xml:space="preserve">nadležnog Upravnog odjela </w:t>
      </w:r>
      <w:bookmarkEnd w:id="10"/>
      <w:r w:rsidRPr="00C4707D">
        <w:rPr>
          <w:rFonts w:ascii="Calibri" w:eastAsia="Calibri" w:hAnsi="Calibri" w:cs="Calibri"/>
          <w:b w:val="0"/>
          <w:noProof/>
          <w:sz w:val="22"/>
          <w:szCs w:val="22"/>
          <w:lang w:eastAsia="en-US"/>
        </w:rPr>
        <w:t>utvrđuje Gradsko vijeće Grada Požege, uz prethodnu suglasnost Ministarstva unutarnjih poslova, Policijske uprave požeško-slavonske (u daljnjem tekstu: Policijska uprava).</w:t>
      </w:r>
    </w:p>
    <w:p w14:paraId="2198BCE3" w14:textId="77777777" w:rsidR="0032723C" w:rsidRPr="00C4707D" w:rsidRDefault="0032723C" w:rsidP="0032723C">
      <w:pPr>
        <w:autoSpaceDE w:val="0"/>
        <w:autoSpaceDN w:val="0"/>
        <w:adjustRightInd w:val="0"/>
        <w:spacing w:before="240" w:after="240"/>
        <w:ind w:firstLine="709"/>
        <w:jc w:val="both"/>
        <w:rPr>
          <w:rFonts w:ascii="Calibri" w:eastAsia="Calibri" w:hAnsi="Calibri" w:cs="Calibri"/>
          <w:b w:val="0"/>
          <w:noProof/>
          <w:spacing w:val="1"/>
          <w:sz w:val="22"/>
          <w:szCs w:val="22"/>
          <w:lang w:eastAsia="en-US"/>
        </w:rPr>
      </w:pPr>
      <w:r w:rsidRPr="00C4707D">
        <w:rPr>
          <w:rFonts w:ascii="Calibri" w:eastAsia="Calibri" w:hAnsi="Calibri" w:cs="Calibri"/>
          <w:b w:val="0"/>
          <w:noProof/>
          <w:spacing w:val="1"/>
          <w:sz w:val="22"/>
          <w:szCs w:val="22"/>
          <w:lang w:eastAsia="en-US"/>
        </w:rPr>
        <w:t>(2) Iznimno od stavka 1. ovog članka, kada se promet uređuje na dijelu državne ceste ili županijske ceste, potrebna je i suglasnost ministarstva nadležnog za poslove prometa.</w:t>
      </w:r>
    </w:p>
    <w:p w14:paraId="7B930596" w14:textId="77777777" w:rsidR="0032723C" w:rsidRPr="00C4707D" w:rsidRDefault="0032723C" w:rsidP="0032723C">
      <w:pPr>
        <w:autoSpaceDE w:val="0"/>
        <w:autoSpaceDN w:val="0"/>
        <w:adjustRightInd w:val="0"/>
        <w:spacing w:after="240"/>
        <w:ind w:right="6"/>
        <w:jc w:val="center"/>
        <w:rPr>
          <w:rFonts w:ascii="Calibri" w:eastAsia="Calibri" w:hAnsi="Calibri" w:cs="Calibri"/>
          <w:b w:val="0"/>
          <w:noProof/>
          <w:sz w:val="22"/>
          <w:szCs w:val="22"/>
          <w:lang w:eastAsia="en-US"/>
        </w:rPr>
      </w:pPr>
      <w:r w:rsidRPr="00C4707D">
        <w:rPr>
          <w:rFonts w:ascii="Calibri" w:eastAsia="Calibri" w:hAnsi="Calibri" w:cs="Calibri"/>
          <w:b w:val="0"/>
          <w:noProof/>
          <w:spacing w:val="1"/>
          <w:w w:val="98"/>
          <w:sz w:val="22"/>
          <w:szCs w:val="22"/>
          <w:lang w:eastAsia="en-US"/>
        </w:rPr>
        <w:t>Č</w:t>
      </w:r>
      <w:r w:rsidRPr="00C4707D">
        <w:rPr>
          <w:rFonts w:ascii="Calibri" w:eastAsia="Calibri" w:hAnsi="Calibri" w:cs="Calibri"/>
          <w:b w:val="0"/>
          <w:noProof/>
          <w:sz w:val="22"/>
          <w:szCs w:val="22"/>
          <w:lang w:eastAsia="en-US"/>
        </w:rPr>
        <w:t>l</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n</w:t>
      </w:r>
      <w:r w:rsidRPr="00C4707D">
        <w:rPr>
          <w:rFonts w:ascii="Calibri" w:eastAsia="Calibri" w:hAnsi="Calibri" w:cs="Calibri"/>
          <w:b w:val="0"/>
          <w:noProof/>
          <w:spacing w:val="-1"/>
          <w:sz w:val="22"/>
          <w:szCs w:val="22"/>
          <w:lang w:eastAsia="en-US"/>
        </w:rPr>
        <w:t>a</w:t>
      </w:r>
      <w:r w:rsidRPr="00C4707D">
        <w:rPr>
          <w:rFonts w:ascii="Calibri" w:eastAsia="Calibri" w:hAnsi="Calibri" w:cs="Calibri"/>
          <w:b w:val="0"/>
          <w:noProof/>
          <w:sz w:val="22"/>
          <w:szCs w:val="22"/>
          <w:lang w:eastAsia="en-US"/>
        </w:rPr>
        <w:t>k 4.</w:t>
      </w:r>
    </w:p>
    <w:p w14:paraId="524A4360" w14:textId="77777777" w:rsidR="0032723C" w:rsidRPr="00C4707D" w:rsidRDefault="0032723C" w:rsidP="0032723C">
      <w:pPr>
        <w:autoSpaceDE w:val="0"/>
        <w:autoSpaceDN w:val="0"/>
        <w:adjustRightInd w:val="0"/>
        <w:spacing w:after="1"/>
        <w:ind w:firstLine="708"/>
        <w:rPr>
          <w:rFonts w:ascii="Calibri" w:eastAsia="Calibri" w:hAnsi="Calibri" w:cs="Calibri"/>
          <w:b w:val="0"/>
          <w:noProof/>
          <w:sz w:val="22"/>
          <w:szCs w:val="22"/>
          <w:lang w:eastAsia="en-US"/>
        </w:rPr>
      </w:pPr>
      <w:r w:rsidRPr="00C4707D">
        <w:rPr>
          <w:rFonts w:ascii="Calibri" w:eastAsia="Calibri" w:hAnsi="Calibri" w:cs="Calibri"/>
          <w:b w:val="0"/>
          <w:noProof/>
          <w:sz w:val="22"/>
          <w:szCs w:val="22"/>
          <w:lang w:eastAsia="en-US"/>
        </w:rPr>
        <w:t>Uređenjem prometa u smislu ove Odluke određuju se:</w:t>
      </w:r>
    </w:p>
    <w:p w14:paraId="0607ABB2" w14:textId="77777777" w:rsidR="0032723C" w:rsidRPr="00C4707D" w:rsidRDefault="0032723C" w:rsidP="0032723C">
      <w:pPr>
        <w:autoSpaceDE w:val="0"/>
        <w:autoSpaceDN w:val="0"/>
        <w:adjustRightInd w:val="0"/>
        <w:spacing w:after="8"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1</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ceste s pr</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dnoš</w:t>
      </w:r>
      <w:r w:rsidRPr="00C4707D">
        <w:rPr>
          <w:rFonts w:ascii="Calibri" w:eastAsia="Calibri" w:hAnsi="Calibri" w:cs="Calibri"/>
          <w:b w:val="0"/>
          <w:bCs/>
          <w:noProof/>
          <w:spacing w:val="-1"/>
          <w:w w:val="98"/>
          <w:sz w:val="22"/>
          <w:szCs w:val="22"/>
          <w:lang w:eastAsia="en-US"/>
        </w:rPr>
        <w:t>ć</w:t>
      </w:r>
      <w:r w:rsidRPr="00C4707D">
        <w:rPr>
          <w:rFonts w:ascii="Calibri" w:eastAsia="Calibri" w:hAnsi="Calibri" w:cs="Calibri"/>
          <w:b w:val="0"/>
          <w:bCs/>
          <w:noProof/>
          <w:sz w:val="22"/>
          <w:szCs w:val="22"/>
          <w:lang w:eastAsia="en-US"/>
        </w:rPr>
        <w:t xml:space="preserve">u prolaza </w:t>
      </w:r>
    </w:p>
    <w:p w14:paraId="6F527BC4" w14:textId="77777777" w:rsidR="0032723C" w:rsidRPr="00C4707D" w:rsidRDefault="0032723C" w:rsidP="0032723C">
      <w:pPr>
        <w:autoSpaceDE w:val="0"/>
        <w:autoSpaceDN w:val="0"/>
        <w:adjustRightInd w:val="0"/>
        <w:spacing w:after="8"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2</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dvosmjerni, odnosno jednosmje</w:t>
      </w:r>
      <w:r w:rsidRPr="00C4707D">
        <w:rPr>
          <w:rFonts w:ascii="Calibri" w:eastAsia="Calibri" w:hAnsi="Calibri" w:cs="Calibri"/>
          <w:b w:val="0"/>
          <w:bCs/>
          <w:noProof/>
          <w:spacing w:val="-1"/>
          <w:sz w:val="22"/>
          <w:szCs w:val="22"/>
          <w:lang w:eastAsia="en-US"/>
        </w:rPr>
        <w:t>r</w:t>
      </w:r>
      <w:r w:rsidRPr="00C4707D">
        <w:rPr>
          <w:rFonts w:ascii="Calibri" w:eastAsia="Calibri" w:hAnsi="Calibri" w:cs="Calibri"/>
          <w:b w:val="0"/>
          <w:bCs/>
          <w:noProof/>
          <w:sz w:val="22"/>
          <w:szCs w:val="22"/>
          <w:lang w:eastAsia="en-US"/>
        </w:rPr>
        <w:t>ni prom</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 xml:space="preserve">t </w:t>
      </w:r>
    </w:p>
    <w:p w14:paraId="4A62FF92" w14:textId="77777777" w:rsidR="0032723C" w:rsidRPr="00C4707D" w:rsidRDefault="0032723C" w:rsidP="0032723C">
      <w:pPr>
        <w:autoSpaceDE w:val="0"/>
        <w:autoSpaceDN w:val="0"/>
        <w:adjustRightInd w:val="0"/>
        <w:spacing w:after="8"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3</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sustav t</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hni</w:t>
      </w:r>
      <w:r w:rsidRPr="00C4707D">
        <w:rPr>
          <w:rFonts w:ascii="Calibri" w:eastAsia="Calibri" w:hAnsi="Calibri" w:cs="Calibri"/>
          <w:b w:val="0"/>
          <w:bCs/>
          <w:noProof/>
          <w:spacing w:val="-2"/>
          <w:sz w:val="22"/>
          <w:szCs w:val="22"/>
          <w:lang w:eastAsia="en-US"/>
        </w:rPr>
        <w:t>č</w:t>
      </w:r>
      <w:r w:rsidRPr="00C4707D">
        <w:rPr>
          <w:rFonts w:ascii="Calibri" w:eastAsia="Calibri" w:hAnsi="Calibri" w:cs="Calibri"/>
          <w:b w:val="0"/>
          <w:bCs/>
          <w:noProof/>
          <w:sz w:val="22"/>
          <w:szCs w:val="22"/>
          <w:lang w:eastAsia="en-US"/>
        </w:rPr>
        <w:t>ko</w:t>
      </w:r>
      <w:r w:rsidRPr="00C4707D">
        <w:rPr>
          <w:rFonts w:ascii="Calibri" w:eastAsia="Calibri" w:hAnsi="Calibri" w:cs="Calibri"/>
          <w:b w:val="0"/>
          <w:bCs/>
          <w:noProof/>
          <w:spacing w:val="-2"/>
          <w:sz w:val="22"/>
          <w:szCs w:val="22"/>
          <w:lang w:eastAsia="en-US"/>
        </w:rPr>
        <w:t>g</w:t>
      </w:r>
      <w:r w:rsidRPr="00C4707D">
        <w:rPr>
          <w:rFonts w:ascii="Calibri" w:eastAsia="Calibri" w:hAnsi="Calibri" w:cs="Calibri"/>
          <w:b w:val="0"/>
          <w:bCs/>
          <w:noProof/>
          <w:sz w:val="22"/>
          <w:szCs w:val="22"/>
          <w:lang w:eastAsia="en-US"/>
        </w:rPr>
        <w:t xml:space="preserve"> u</w:t>
      </w:r>
      <w:r w:rsidRPr="00C4707D">
        <w:rPr>
          <w:rFonts w:ascii="Calibri" w:eastAsia="Calibri" w:hAnsi="Calibri" w:cs="Calibri"/>
          <w:b w:val="0"/>
          <w:bCs/>
          <w:noProof/>
          <w:spacing w:val="-1"/>
          <w:sz w:val="22"/>
          <w:szCs w:val="22"/>
          <w:lang w:eastAsia="en-US"/>
        </w:rPr>
        <w:t>re</w:t>
      </w:r>
      <w:r w:rsidRPr="00C4707D">
        <w:rPr>
          <w:rFonts w:ascii="Calibri" w:eastAsia="Calibri" w:hAnsi="Calibri" w:cs="Calibri"/>
          <w:b w:val="0"/>
          <w:bCs/>
          <w:noProof/>
          <w:w w:val="98"/>
          <w:sz w:val="22"/>
          <w:szCs w:val="22"/>
          <w:lang w:eastAsia="en-US"/>
        </w:rPr>
        <w:t>đ</w:t>
      </w:r>
      <w:r w:rsidRPr="00C4707D">
        <w:rPr>
          <w:rFonts w:ascii="Calibri" w:eastAsia="Calibri" w:hAnsi="Calibri" w:cs="Calibri"/>
          <w:b w:val="0"/>
          <w:bCs/>
          <w:noProof/>
          <w:sz w:val="22"/>
          <w:szCs w:val="22"/>
          <w:lang w:eastAsia="en-US"/>
        </w:rPr>
        <w:t>enja prom</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t</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 xml:space="preserve"> </w:t>
      </w:r>
    </w:p>
    <w:p w14:paraId="52F35722" w14:textId="77777777" w:rsidR="0032723C" w:rsidRPr="00C4707D" w:rsidRDefault="0032723C" w:rsidP="0032723C">
      <w:pPr>
        <w:autoSpaceDE w:val="0"/>
        <w:autoSpaceDN w:val="0"/>
        <w:adjustRightInd w:val="0"/>
        <w:spacing w:after="8"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4</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o</w:t>
      </w:r>
      <w:r w:rsidRPr="00C4707D">
        <w:rPr>
          <w:rFonts w:ascii="Calibri" w:eastAsia="Calibri" w:hAnsi="Calibri" w:cs="Calibri"/>
          <w:b w:val="0"/>
          <w:bCs/>
          <w:noProof/>
          <w:spacing w:val="-2"/>
          <w:sz w:val="22"/>
          <w:szCs w:val="22"/>
          <w:lang w:eastAsia="en-US"/>
        </w:rPr>
        <w:t>g</w:t>
      </w:r>
      <w:r w:rsidRPr="00C4707D">
        <w:rPr>
          <w:rFonts w:ascii="Calibri" w:eastAsia="Calibri" w:hAnsi="Calibri" w:cs="Calibri"/>
          <w:b w:val="0"/>
          <w:bCs/>
          <w:noProof/>
          <w:sz w:val="22"/>
          <w:szCs w:val="22"/>
          <w:lang w:eastAsia="en-US"/>
        </w:rPr>
        <w:t>r</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ni</w:t>
      </w:r>
      <w:r w:rsidRPr="00C4707D">
        <w:rPr>
          <w:rFonts w:ascii="Calibri" w:eastAsia="Calibri" w:hAnsi="Calibri" w:cs="Calibri"/>
          <w:b w:val="0"/>
          <w:bCs/>
          <w:noProof/>
          <w:spacing w:val="-2"/>
          <w:sz w:val="22"/>
          <w:szCs w:val="22"/>
          <w:lang w:eastAsia="en-US"/>
        </w:rPr>
        <w:t>č</w:t>
      </w:r>
      <w:r w:rsidRPr="00C4707D">
        <w:rPr>
          <w:rFonts w:ascii="Calibri" w:eastAsia="Calibri" w:hAnsi="Calibri" w:cs="Calibri"/>
          <w:b w:val="0"/>
          <w:bCs/>
          <w:noProof/>
          <w:sz w:val="22"/>
          <w:szCs w:val="22"/>
          <w:lang w:eastAsia="en-US"/>
        </w:rPr>
        <w:t>enje brzine kreta</w:t>
      </w:r>
      <w:r w:rsidRPr="00C4707D">
        <w:rPr>
          <w:rFonts w:ascii="Calibri" w:eastAsia="Calibri" w:hAnsi="Calibri" w:cs="Calibri"/>
          <w:b w:val="0"/>
          <w:bCs/>
          <w:noProof/>
          <w:spacing w:val="1"/>
          <w:sz w:val="22"/>
          <w:szCs w:val="22"/>
          <w:lang w:eastAsia="en-US"/>
        </w:rPr>
        <w:t>n</w:t>
      </w:r>
      <w:r w:rsidRPr="00C4707D">
        <w:rPr>
          <w:rFonts w:ascii="Calibri" w:eastAsia="Calibri" w:hAnsi="Calibri" w:cs="Calibri"/>
          <w:b w:val="0"/>
          <w:bCs/>
          <w:noProof/>
          <w:sz w:val="22"/>
          <w:szCs w:val="22"/>
          <w:lang w:eastAsia="en-US"/>
        </w:rPr>
        <w:t xml:space="preserve">ja vozila </w:t>
      </w:r>
    </w:p>
    <w:p w14:paraId="5C629E0C" w14:textId="77777777" w:rsidR="0032723C" w:rsidRPr="00C4707D" w:rsidRDefault="0032723C" w:rsidP="0032723C">
      <w:pPr>
        <w:autoSpaceDE w:val="0"/>
        <w:autoSpaceDN w:val="0"/>
        <w:adjustRightInd w:val="0"/>
        <w:spacing w:after="11"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5</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promet</w:t>
      </w:r>
      <w:r w:rsidRPr="00C4707D">
        <w:rPr>
          <w:rFonts w:ascii="Calibri" w:eastAsia="Calibri" w:hAnsi="Calibri" w:cs="Calibri"/>
          <w:b w:val="0"/>
          <w:bCs/>
          <w:noProof/>
          <w:spacing w:val="78"/>
          <w:sz w:val="22"/>
          <w:szCs w:val="22"/>
          <w:lang w:eastAsia="en-US"/>
        </w:rPr>
        <w:t xml:space="preserve"> </w:t>
      </w:r>
      <w:r w:rsidRPr="00C4707D">
        <w:rPr>
          <w:rFonts w:ascii="Calibri" w:eastAsia="Calibri" w:hAnsi="Calibri" w:cs="Calibri"/>
          <w:b w:val="0"/>
          <w:bCs/>
          <w:noProof/>
          <w:sz w:val="22"/>
          <w:szCs w:val="22"/>
          <w:lang w:eastAsia="en-US"/>
        </w:rPr>
        <w:t>pješaka, vozača bicikala, vo</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a</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sz w:val="22"/>
          <w:szCs w:val="22"/>
          <w:lang w:eastAsia="en-US"/>
        </w:rPr>
        <w:t>a osobnih prijevoznih sredstava, vozača mopeda,</w:t>
      </w:r>
      <w:r w:rsidRPr="00C4707D">
        <w:rPr>
          <w:rFonts w:ascii="Calibri" w:eastAsia="Calibri" w:hAnsi="Calibri" w:cs="Calibri"/>
          <w:b w:val="0"/>
          <w:bCs/>
          <w:noProof/>
          <w:spacing w:val="78"/>
          <w:sz w:val="22"/>
          <w:szCs w:val="22"/>
          <w:lang w:eastAsia="en-US"/>
        </w:rPr>
        <w:t xml:space="preserve"> </w:t>
      </w:r>
      <w:r w:rsidRPr="00C4707D">
        <w:rPr>
          <w:rFonts w:ascii="Calibri" w:eastAsia="Calibri" w:hAnsi="Calibri" w:cs="Calibri"/>
          <w:b w:val="0"/>
          <w:bCs/>
          <w:noProof/>
          <w:sz w:val="22"/>
          <w:szCs w:val="22"/>
          <w:lang w:eastAsia="en-US"/>
        </w:rPr>
        <w:t>tu</w:t>
      </w:r>
      <w:r w:rsidRPr="00C4707D">
        <w:rPr>
          <w:rFonts w:ascii="Calibri" w:eastAsia="Calibri" w:hAnsi="Calibri" w:cs="Calibri"/>
          <w:b w:val="0"/>
          <w:bCs/>
          <w:noProof/>
          <w:spacing w:val="1"/>
          <w:sz w:val="22"/>
          <w:szCs w:val="22"/>
          <w:lang w:eastAsia="en-US"/>
        </w:rPr>
        <w:t>ri</w:t>
      </w:r>
      <w:r w:rsidRPr="00C4707D">
        <w:rPr>
          <w:rFonts w:ascii="Calibri" w:eastAsia="Calibri" w:hAnsi="Calibri" w:cs="Calibri"/>
          <w:b w:val="0"/>
          <w:bCs/>
          <w:noProof/>
          <w:sz w:val="22"/>
          <w:szCs w:val="22"/>
          <w:lang w:eastAsia="en-US"/>
        </w:rPr>
        <w:t>s</w:t>
      </w:r>
      <w:r w:rsidRPr="00C4707D">
        <w:rPr>
          <w:rFonts w:ascii="Calibri" w:eastAsia="Calibri" w:hAnsi="Calibri" w:cs="Calibri"/>
          <w:b w:val="0"/>
          <w:bCs/>
          <w:noProof/>
          <w:spacing w:val="1"/>
          <w:sz w:val="22"/>
          <w:szCs w:val="22"/>
          <w:lang w:eastAsia="en-US"/>
        </w:rPr>
        <w:t>ti</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sz w:val="22"/>
          <w:szCs w:val="22"/>
          <w:lang w:eastAsia="en-US"/>
        </w:rPr>
        <w:t>kog</w:t>
      </w:r>
      <w:r w:rsidRPr="00C4707D">
        <w:rPr>
          <w:rFonts w:ascii="Calibri" w:eastAsia="Calibri" w:hAnsi="Calibri" w:cs="Calibri"/>
          <w:b w:val="0"/>
          <w:bCs/>
          <w:noProof/>
          <w:spacing w:val="76"/>
          <w:sz w:val="22"/>
          <w:szCs w:val="22"/>
          <w:lang w:eastAsia="en-US"/>
        </w:rPr>
        <w:t xml:space="preserve"> </w:t>
      </w:r>
      <w:r w:rsidRPr="00C4707D">
        <w:rPr>
          <w:rFonts w:ascii="Calibri" w:eastAsia="Calibri" w:hAnsi="Calibri" w:cs="Calibri"/>
          <w:b w:val="0"/>
          <w:bCs/>
          <w:noProof/>
          <w:sz w:val="22"/>
          <w:szCs w:val="22"/>
          <w:lang w:eastAsia="en-US"/>
        </w:rPr>
        <w:t>vlaka,</w:t>
      </w:r>
      <w:r w:rsidRPr="00C4707D">
        <w:rPr>
          <w:rFonts w:ascii="Calibri" w:eastAsia="Calibri" w:hAnsi="Calibri" w:cs="Calibri"/>
          <w:b w:val="0"/>
          <w:bCs/>
          <w:noProof/>
          <w:spacing w:val="77"/>
          <w:sz w:val="22"/>
          <w:szCs w:val="22"/>
          <w:lang w:eastAsia="en-US"/>
        </w:rPr>
        <w:t xml:space="preserve"> </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aprežnih</w:t>
      </w:r>
      <w:r w:rsidRPr="00C4707D">
        <w:rPr>
          <w:rFonts w:ascii="Calibri" w:eastAsia="Calibri" w:hAnsi="Calibri" w:cs="Calibri"/>
          <w:b w:val="0"/>
          <w:bCs/>
          <w:noProof/>
          <w:spacing w:val="79"/>
          <w:sz w:val="22"/>
          <w:szCs w:val="22"/>
          <w:lang w:eastAsia="en-US"/>
        </w:rPr>
        <w:t xml:space="preserve"> </w:t>
      </w:r>
      <w:r w:rsidRPr="00C4707D">
        <w:rPr>
          <w:rFonts w:ascii="Calibri" w:eastAsia="Calibri" w:hAnsi="Calibri" w:cs="Calibri"/>
          <w:b w:val="0"/>
          <w:bCs/>
          <w:noProof/>
          <w:sz w:val="22"/>
          <w:szCs w:val="22"/>
          <w:lang w:eastAsia="en-US"/>
        </w:rPr>
        <w:t xml:space="preserve">kola, jahača te </w:t>
      </w:r>
      <w:r w:rsidRPr="00C4707D">
        <w:rPr>
          <w:rFonts w:ascii="Calibri" w:eastAsia="Calibri" w:hAnsi="Calibri" w:cs="Calibri"/>
          <w:b w:val="0"/>
          <w:bCs/>
          <w:noProof/>
          <w:spacing w:val="-2"/>
          <w:sz w:val="22"/>
          <w:szCs w:val="22"/>
          <w:lang w:eastAsia="en-US"/>
        </w:rPr>
        <w:t>g</w:t>
      </w:r>
      <w:r w:rsidRPr="00C4707D">
        <w:rPr>
          <w:rFonts w:ascii="Calibri" w:eastAsia="Calibri" w:hAnsi="Calibri" w:cs="Calibri"/>
          <w:b w:val="0"/>
          <w:bCs/>
          <w:noProof/>
          <w:sz w:val="22"/>
          <w:szCs w:val="22"/>
          <w:lang w:eastAsia="en-US"/>
        </w:rPr>
        <w:t>onj</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nje i vo</w:t>
      </w:r>
      <w:r w:rsidRPr="00C4707D">
        <w:rPr>
          <w:rFonts w:ascii="Calibri" w:eastAsia="Calibri" w:hAnsi="Calibri" w:cs="Calibri"/>
          <w:b w:val="0"/>
          <w:bCs/>
          <w:noProof/>
          <w:spacing w:val="1"/>
          <w:sz w:val="22"/>
          <w:szCs w:val="22"/>
          <w:lang w:eastAsia="en-US"/>
        </w:rPr>
        <w:t>đ</w:t>
      </w:r>
      <w:r w:rsidRPr="00C4707D">
        <w:rPr>
          <w:rFonts w:ascii="Calibri" w:eastAsia="Calibri" w:hAnsi="Calibri" w:cs="Calibri"/>
          <w:b w:val="0"/>
          <w:bCs/>
          <w:noProof/>
          <w:sz w:val="22"/>
          <w:szCs w:val="22"/>
          <w:lang w:eastAsia="en-US"/>
        </w:rPr>
        <w:t>enje stok</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 xml:space="preserve"> </w:t>
      </w:r>
    </w:p>
    <w:p w14:paraId="4E562560" w14:textId="77777777" w:rsidR="0032723C" w:rsidRPr="00C4707D" w:rsidRDefault="0032723C" w:rsidP="0032723C">
      <w:pPr>
        <w:autoSpaceDE w:val="0"/>
        <w:autoSpaceDN w:val="0"/>
        <w:adjustRightInd w:val="0"/>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6</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parkirališn</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pacing w:val="30"/>
          <w:sz w:val="22"/>
          <w:szCs w:val="22"/>
          <w:lang w:eastAsia="en-US"/>
        </w:rPr>
        <w:t xml:space="preserve"> </w:t>
      </w:r>
      <w:r w:rsidRPr="00C4707D">
        <w:rPr>
          <w:rFonts w:ascii="Calibri" w:eastAsia="Calibri" w:hAnsi="Calibri" w:cs="Calibri"/>
          <w:b w:val="0"/>
          <w:bCs/>
          <w:noProof/>
          <w:sz w:val="22"/>
          <w:szCs w:val="22"/>
          <w:lang w:eastAsia="en-US"/>
        </w:rPr>
        <w:t>površine</w:t>
      </w:r>
      <w:r w:rsidRPr="00C4707D">
        <w:rPr>
          <w:rFonts w:ascii="Calibri" w:eastAsia="Calibri" w:hAnsi="Calibri" w:cs="Calibri"/>
          <w:b w:val="0"/>
          <w:bCs/>
          <w:noProof/>
          <w:spacing w:val="30"/>
          <w:sz w:val="22"/>
          <w:szCs w:val="22"/>
          <w:lang w:eastAsia="en-US"/>
        </w:rPr>
        <w:t xml:space="preserve"> </w:t>
      </w:r>
      <w:r w:rsidRPr="00C4707D">
        <w:rPr>
          <w:rFonts w:ascii="Calibri" w:eastAsia="Calibri" w:hAnsi="Calibri" w:cs="Calibri"/>
          <w:b w:val="0"/>
          <w:bCs/>
          <w:noProof/>
          <w:spacing w:val="1"/>
          <w:sz w:val="22"/>
          <w:szCs w:val="22"/>
          <w:lang w:eastAsia="en-US"/>
        </w:rPr>
        <w:t>i</w:t>
      </w:r>
      <w:r w:rsidRPr="00C4707D">
        <w:rPr>
          <w:rFonts w:ascii="Calibri" w:eastAsia="Calibri" w:hAnsi="Calibri" w:cs="Calibri"/>
          <w:b w:val="0"/>
          <w:bCs/>
          <w:noProof/>
          <w:spacing w:val="32"/>
          <w:sz w:val="22"/>
          <w:szCs w:val="22"/>
          <w:lang w:eastAsia="en-US"/>
        </w:rPr>
        <w:t xml:space="preserve"> </w:t>
      </w:r>
      <w:r w:rsidRPr="00C4707D">
        <w:rPr>
          <w:rFonts w:ascii="Calibri" w:eastAsia="Calibri" w:hAnsi="Calibri" w:cs="Calibri"/>
          <w:b w:val="0"/>
          <w:bCs/>
          <w:noProof/>
          <w:spacing w:val="2"/>
          <w:sz w:val="22"/>
          <w:szCs w:val="22"/>
          <w:lang w:eastAsia="en-US"/>
        </w:rPr>
        <w:t>n</w:t>
      </w:r>
      <w:r w:rsidRPr="00C4707D">
        <w:rPr>
          <w:rFonts w:ascii="Calibri" w:eastAsia="Calibri" w:hAnsi="Calibri" w:cs="Calibri"/>
          <w:b w:val="0"/>
          <w:bCs/>
          <w:noProof/>
          <w:sz w:val="22"/>
          <w:szCs w:val="22"/>
          <w:lang w:eastAsia="en-US"/>
        </w:rPr>
        <w:t>a</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sz w:val="22"/>
          <w:szCs w:val="22"/>
          <w:lang w:eastAsia="en-US"/>
        </w:rPr>
        <w:t>in</w:t>
      </w:r>
      <w:r w:rsidRPr="00C4707D">
        <w:rPr>
          <w:rFonts w:ascii="Calibri" w:eastAsia="Calibri" w:hAnsi="Calibri" w:cs="Calibri"/>
          <w:b w:val="0"/>
          <w:bCs/>
          <w:noProof/>
          <w:spacing w:val="31"/>
          <w:sz w:val="22"/>
          <w:szCs w:val="22"/>
          <w:lang w:eastAsia="en-US"/>
        </w:rPr>
        <w:t xml:space="preserve"> </w:t>
      </w:r>
      <w:r w:rsidRPr="00C4707D">
        <w:rPr>
          <w:rFonts w:ascii="Calibri" w:eastAsia="Calibri" w:hAnsi="Calibri" w:cs="Calibri"/>
          <w:b w:val="0"/>
          <w:bCs/>
          <w:noProof/>
          <w:sz w:val="22"/>
          <w:szCs w:val="22"/>
          <w:lang w:eastAsia="en-US"/>
        </w:rPr>
        <w:t>p</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rkiranja</w:t>
      </w:r>
      <w:r w:rsidRPr="00C4707D">
        <w:rPr>
          <w:rFonts w:ascii="Calibri" w:eastAsia="Calibri" w:hAnsi="Calibri" w:cs="Calibri"/>
          <w:b w:val="0"/>
          <w:bCs/>
          <w:noProof/>
          <w:spacing w:val="1"/>
          <w:sz w:val="22"/>
          <w:szCs w:val="22"/>
          <w:lang w:eastAsia="en-US"/>
        </w:rPr>
        <w:t>,</w:t>
      </w:r>
      <w:r w:rsidRPr="00C4707D">
        <w:rPr>
          <w:rFonts w:ascii="Calibri" w:eastAsia="Calibri" w:hAnsi="Calibri" w:cs="Calibri"/>
          <w:b w:val="0"/>
          <w:bCs/>
          <w:noProof/>
          <w:spacing w:val="30"/>
          <w:sz w:val="22"/>
          <w:szCs w:val="22"/>
          <w:lang w:eastAsia="en-US"/>
        </w:rPr>
        <w:t xml:space="preserve"> </w:t>
      </w:r>
      <w:r w:rsidRPr="00C4707D">
        <w:rPr>
          <w:rFonts w:ascii="Calibri" w:eastAsia="Calibri" w:hAnsi="Calibri" w:cs="Calibri"/>
          <w:b w:val="0"/>
          <w:bCs/>
          <w:noProof/>
          <w:sz w:val="22"/>
          <w:szCs w:val="22"/>
          <w:lang w:eastAsia="en-US"/>
        </w:rPr>
        <w:t>zabra</w:t>
      </w:r>
      <w:r w:rsidRPr="00C4707D">
        <w:rPr>
          <w:rFonts w:ascii="Calibri" w:eastAsia="Calibri" w:hAnsi="Calibri" w:cs="Calibri"/>
          <w:b w:val="0"/>
          <w:bCs/>
          <w:noProof/>
          <w:spacing w:val="1"/>
          <w:sz w:val="22"/>
          <w:szCs w:val="22"/>
          <w:lang w:eastAsia="en-US"/>
        </w:rPr>
        <w:t>n</w:t>
      </w:r>
      <w:r w:rsidRPr="00C4707D">
        <w:rPr>
          <w:rFonts w:ascii="Calibri" w:eastAsia="Calibri" w:hAnsi="Calibri" w:cs="Calibri"/>
          <w:b w:val="0"/>
          <w:bCs/>
          <w:noProof/>
          <w:sz w:val="22"/>
          <w:szCs w:val="22"/>
          <w:lang w:eastAsia="en-US"/>
        </w:rPr>
        <w:t>e</w:t>
      </w:r>
      <w:r w:rsidRPr="00C4707D">
        <w:rPr>
          <w:rFonts w:ascii="Calibri" w:eastAsia="Calibri" w:hAnsi="Calibri" w:cs="Calibri"/>
          <w:b w:val="0"/>
          <w:bCs/>
          <w:noProof/>
          <w:spacing w:val="32"/>
          <w:sz w:val="22"/>
          <w:szCs w:val="22"/>
          <w:lang w:eastAsia="en-US"/>
        </w:rPr>
        <w:t xml:space="preserve"> </w:t>
      </w:r>
      <w:r w:rsidRPr="00C4707D">
        <w:rPr>
          <w:rFonts w:ascii="Calibri" w:eastAsia="Calibri" w:hAnsi="Calibri" w:cs="Calibri"/>
          <w:b w:val="0"/>
          <w:bCs/>
          <w:noProof/>
          <w:sz w:val="22"/>
          <w:szCs w:val="22"/>
          <w:lang w:eastAsia="en-US"/>
        </w:rPr>
        <w:t>parkiranja</w:t>
      </w:r>
      <w:r w:rsidRPr="00C4707D">
        <w:rPr>
          <w:rFonts w:ascii="Calibri" w:eastAsia="Calibri" w:hAnsi="Calibri" w:cs="Calibri"/>
          <w:b w:val="0"/>
          <w:bCs/>
          <w:noProof/>
          <w:spacing w:val="30"/>
          <w:sz w:val="22"/>
          <w:szCs w:val="22"/>
          <w:lang w:eastAsia="en-US"/>
        </w:rPr>
        <w:t xml:space="preserve"> </w:t>
      </w:r>
      <w:r w:rsidRPr="00C4707D">
        <w:rPr>
          <w:rFonts w:ascii="Calibri" w:eastAsia="Calibri" w:hAnsi="Calibri" w:cs="Calibri"/>
          <w:b w:val="0"/>
          <w:bCs/>
          <w:noProof/>
          <w:sz w:val="22"/>
          <w:szCs w:val="22"/>
          <w:lang w:eastAsia="en-US"/>
        </w:rPr>
        <w:t>i</w:t>
      </w:r>
      <w:r w:rsidRPr="00C4707D">
        <w:rPr>
          <w:rFonts w:ascii="Calibri" w:eastAsia="Calibri" w:hAnsi="Calibri" w:cs="Calibri"/>
          <w:b w:val="0"/>
          <w:bCs/>
          <w:noProof/>
          <w:spacing w:val="31"/>
          <w:sz w:val="22"/>
          <w:szCs w:val="22"/>
          <w:lang w:eastAsia="en-US"/>
        </w:rPr>
        <w:t xml:space="preserve"> </w:t>
      </w:r>
      <w:r w:rsidRPr="00C4707D">
        <w:rPr>
          <w:rFonts w:ascii="Calibri" w:eastAsia="Calibri" w:hAnsi="Calibri" w:cs="Calibri"/>
          <w:b w:val="0"/>
          <w:bCs/>
          <w:noProof/>
          <w:sz w:val="22"/>
          <w:szCs w:val="22"/>
          <w:lang w:eastAsia="en-US"/>
        </w:rPr>
        <w:t>mjes</w:t>
      </w:r>
      <w:r w:rsidRPr="00C4707D">
        <w:rPr>
          <w:rFonts w:ascii="Calibri" w:eastAsia="Calibri" w:hAnsi="Calibri" w:cs="Calibri"/>
          <w:b w:val="0"/>
          <w:bCs/>
          <w:noProof/>
          <w:spacing w:val="1"/>
          <w:sz w:val="22"/>
          <w:szCs w:val="22"/>
          <w:lang w:eastAsia="en-US"/>
        </w:rPr>
        <w:t>t</w:t>
      </w:r>
      <w:r w:rsidRPr="00C4707D">
        <w:rPr>
          <w:rFonts w:ascii="Calibri" w:eastAsia="Calibri" w:hAnsi="Calibri" w:cs="Calibri"/>
          <w:b w:val="0"/>
          <w:bCs/>
          <w:noProof/>
          <w:spacing w:val="2"/>
          <w:sz w:val="22"/>
          <w:szCs w:val="22"/>
          <w:lang w:eastAsia="en-US"/>
        </w:rPr>
        <w:t>a o</w:t>
      </w:r>
      <w:r w:rsidRPr="00C4707D">
        <w:rPr>
          <w:rFonts w:ascii="Calibri" w:eastAsia="Calibri" w:hAnsi="Calibri" w:cs="Calibri"/>
          <w:b w:val="0"/>
          <w:bCs/>
          <w:noProof/>
          <w:sz w:val="22"/>
          <w:szCs w:val="22"/>
          <w:lang w:eastAsia="en-US"/>
        </w:rPr>
        <w:t>gr</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ni</w:t>
      </w:r>
      <w:r w:rsidRPr="00C4707D">
        <w:rPr>
          <w:rFonts w:ascii="Calibri" w:eastAsia="Calibri" w:hAnsi="Calibri" w:cs="Calibri"/>
          <w:b w:val="0"/>
          <w:bCs/>
          <w:noProof/>
          <w:spacing w:val="-2"/>
          <w:sz w:val="22"/>
          <w:szCs w:val="22"/>
          <w:lang w:eastAsia="en-US"/>
        </w:rPr>
        <w:t>č</w:t>
      </w:r>
      <w:r w:rsidRPr="00C4707D">
        <w:rPr>
          <w:rFonts w:ascii="Calibri" w:eastAsia="Calibri" w:hAnsi="Calibri" w:cs="Calibri"/>
          <w:b w:val="0"/>
          <w:bCs/>
          <w:noProof/>
          <w:sz w:val="22"/>
          <w:szCs w:val="22"/>
          <w:lang w:eastAsia="en-US"/>
        </w:rPr>
        <w:t>eno</w:t>
      </w:r>
      <w:r w:rsidRPr="00C4707D">
        <w:rPr>
          <w:rFonts w:ascii="Calibri" w:eastAsia="Calibri" w:hAnsi="Calibri" w:cs="Calibri"/>
          <w:b w:val="0"/>
          <w:bCs/>
          <w:noProof/>
          <w:spacing w:val="-3"/>
          <w:sz w:val="22"/>
          <w:szCs w:val="22"/>
          <w:lang w:eastAsia="en-US"/>
        </w:rPr>
        <w:t>g</w:t>
      </w:r>
      <w:r w:rsidRPr="00C4707D">
        <w:rPr>
          <w:rFonts w:ascii="Calibri" w:eastAsia="Calibri" w:hAnsi="Calibri" w:cs="Calibri"/>
          <w:b w:val="0"/>
          <w:bCs/>
          <w:noProof/>
          <w:spacing w:val="2"/>
          <w:sz w:val="22"/>
          <w:szCs w:val="22"/>
          <w:lang w:eastAsia="en-US"/>
        </w:rPr>
        <w:t xml:space="preserve"> </w:t>
      </w:r>
      <w:r w:rsidRPr="00C4707D">
        <w:rPr>
          <w:rFonts w:ascii="Calibri" w:eastAsia="Calibri" w:hAnsi="Calibri" w:cs="Calibri"/>
          <w:b w:val="0"/>
          <w:bCs/>
          <w:noProof/>
          <w:sz w:val="22"/>
          <w:szCs w:val="22"/>
          <w:lang w:eastAsia="en-US"/>
        </w:rPr>
        <w:t>pa</w:t>
      </w:r>
      <w:r w:rsidRPr="00C4707D">
        <w:rPr>
          <w:rFonts w:ascii="Calibri" w:eastAsia="Calibri" w:hAnsi="Calibri" w:cs="Calibri"/>
          <w:b w:val="0"/>
          <w:bCs/>
          <w:noProof/>
          <w:spacing w:val="-1"/>
          <w:sz w:val="22"/>
          <w:szCs w:val="22"/>
          <w:lang w:eastAsia="en-US"/>
        </w:rPr>
        <w:t>r</w:t>
      </w:r>
      <w:r w:rsidRPr="00C4707D">
        <w:rPr>
          <w:rFonts w:ascii="Calibri" w:eastAsia="Calibri" w:hAnsi="Calibri" w:cs="Calibri"/>
          <w:b w:val="0"/>
          <w:bCs/>
          <w:noProof/>
          <w:sz w:val="22"/>
          <w:szCs w:val="22"/>
          <w:lang w:eastAsia="en-US"/>
        </w:rPr>
        <w:t>ki</w:t>
      </w:r>
      <w:r w:rsidRPr="00C4707D">
        <w:rPr>
          <w:rFonts w:ascii="Calibri" w:eastAsia="Calibri" w:hAnsi="Calibri" w:cs="Calibri"/>
          <w:b w:val="0"/>
          <w:bCs/>
          <w:noProof/>
          <w:spacing w:val="-1"/>
          <w:sz w:val="22"/>
          <w:szCs w:val="22"/>
          <w:lang w:eastAsia="en-US"/>
        </w:rPr>
        <w:t>ra</w:t>
      </w:r>
      <w:r w:rsidRPr="00C4707D">
        <w:rPr>
          <w:rFonts w:ascii="Calibri" w:eastAsia="Calibri" w:hAnsi="Calibri" w:cs="Calibri"/>
          <w:b w:val="0"/>
          <w:bCs/>
          <w:noProof/>
          <w:sz w:val="22"/>
          <w:szCs w:val="22"/>
          <w:lang w:eastAsia="en-US"/>
        </w:rPr>
        <w:t>nj</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 xml:space="preserve"> </w:t>
      </w:r>
    </w:p>
    <w:p w14:paraId="59E4A6BF" w14:textId="77777777" w:rsidR="0032723C" w:rsidRPr="00C4707D" w:rsidRDefault="0032723C" w:rsidP="0032723C">
      <w:pPr>
        <w:autoSpaceDE w:val="0"/>
        <w:autoSpaceDN w:val="0"/>
        <w:adjustRightInd w:val="0"/>
        <w:spacing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7</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zone smireno</w:t>
      </w:r>
      <w:r w:rsidRPr="00C4707D">
        <w:rPr>
          <w:rFonts w:ascii="Calibri" w:eastAsia="Calibri" w:hAnsi="Calibri" w:cs="Calibri"/>
          <w:b w:val="0"/>
          <w:bCs/>
          <w:noProof/>
          <w:spacing w:val="-1"/>
          <w:sz w:val="22"/>
          <w:szCs w:val="22"/>
          <w:lang w:eastAsia="en-US"/>
        </w:rPr>
        <w:t>g</w:t>
      </w:r>
      <w:r w:rsidRPr="00C4707D">
        <w:rPr>
          <w:rFonts w:ascii="Calibri" w:eastAsia="Calibri" w:hAnsi="Calibri" w:cs="Calibri"/>
          <w:b w:val="0"/>
          <w:bCs/>
          <w:noProof/>
          <w:sz w:val="22"/>
          <w:szCs w:val="22"/>
          <w:lang w:eastAsia="en-US"/>
        </w:rPr>
        <w:t xml:space="preserve"> prom</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t</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 xml:space="preserve"> </w:t>
      </w:r>
    </w:p>
    <w:p w14:paraId="33DDC32E" w14:textId="77777777" w:rsidR="0032723C" w:rsidRPr="00C4707D" w:rsidRDefault="0032723C" w:rsidP="0032723C">
      <w:pPr>
        <w:autoSpaceDE w:val="0"/>
        <w:autoSpaceDN w:val="0"/>
        <w:adjustRightInd w:val="0"/>
        <w:spacing w:after="12"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8</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blokiranje</w:t>
      </w:r>
      <w:r w:rsidRPr="00C4707D">
        <w:rPr>
          <w:rFonts w:ascii="Calibri" w:eastAsia="Calibri" w:hAnsi="Calibri" w:cs="Calibri"/>
          <w:b w:val="0"/>
          <w:bCs/>
          <w:noProof/>
          <w:spacing w:val="44"/>
          <w:sz w:val="22"/>
          <w:szCs w:val="22"/>
          <w:lang w:eastAsia="en-US"/>
        </w:rPr>
        <w:t xml:space="preserve"> </w:t>
      </w:r>
      <w:r w:rsidRPr="00C4707D">
        <w:rPr>
          <w:rFonts w:ascii="Calibri" w:eastAsia="Calibri" w:hAnsi="Calibri" w:cs="Calibri"/>
          <w:b w:val="0"/>
          <w:bCs/>
          <w:noProof/>
          <w:sz w:val="22"/>
          <w:szCs w:val="22"/>
          <w:lang w:eastAsia="en-US"/>
        </w:rPr>
        <w:t>autobusa,</w:t>
      </w:r>
      <w:r w:rsidRPr="00C4707D">
        <w:rPr>
          <w:rFonts w:ascii="Calibri" w:eastAsia="Calibri" w:hAnsi="Calibri" w:cs="Calibri"/>
          <w:b w:val="0"/>
          <w:bCs/>
          <w:noProof/>
          <w:spacing w:val="44"/>
          <w:sz w:val="22"/>
          <w:szCs w:val="22"/>
          <w:lang w:eastAsia="en-US"/>
        </w:rPr>
        <w:t xml:space="preserve"> </w:t>
      </w:r>
      <w:r w:rsidRPr="00C4707D">
        <w:rPr>
          <w:rFonts w:ascii="Calibri" w:eastAsia="Calibri" w:hAnsi="Calibri" w:cs="Calibri"/>
          <w:b w:val="0"/>
          <w:bCs/>
          <w:noProof/>
          <w:sz w:val="22"/>
          <w:szCs w:val="22"/>
          <w:lang w:eastAsia="en-US"/>
        </w:rPr>
        <w:t>teretnih</w:t>
      </w:r>
      <w:r w:rsidRPr="00C4707D">
        <w:rPr>
          <w:rFonts w:ascii="Calibri" w:eastAsia="Calibri" w:hAnsi="Calibri" w:cs="Calibri"/>
          <w:b w:val="0"/>
          <w:bCs/>
          <w:noProof/>
          <w:spacing w:val="44"/>
          <w:sz w:val="22"/>
          <w:szCs w:val="22"/>
          <w:lang w:eastAsia="en-US"/>
        </w:rPr>
        <w:t xml:space="preserve"> </w:t>
      </w:r>
      <w:r w:rsidRPr="00C4707D">
        <w:rPr>
          <w:rFonts w:ascii="Calibri" w:eastAsia="Calibri" w:hAnsi="Calibri" w:cs="Calibri"/>
          <w:b w:val="0"/>
          <w:bCs/>
          <w:noProof/>
          <w:sz w:val="22"/>
          <w:szCs w:val="22"/>
          <w:lang w:eastAsia="en-US"/>
        </w:rPr>
        <w:t>automobila,</w:t>
      </w:r>
      <w:r w:rsidRPr="00C4707D">
        <w:rPr>
          <w:rFonts w:ascii="Calibri" w:eastAsia="Calibri" w:hAnsi="Calibri" w:cs="Calibri"/>
          <w:b w:val="0"/>
          <w:bCs/>
          <w:noProof/>
          <w:spacing w:val="45"/>
          <w:sz w:val="22"/>
          <w:szCs w:val="22"/>
          <w:lang w:eastAsia="en-US"/>
        </w:rPr>
        <w:t xml:space="preserve"> </w:t>
      </w:r>
      <w:r w:rsidRPr="00C4707D">
        <w:rPr>
          <w:rFonts w:ascii="Calibri" w:eastAsia="Calibri" w:hAnsi="Calibri" w:cs="Calibri"/>
          <w:b w:val="0"/>
          <w:bCs/>
          <w:noProof/>
          <w:sz w:val="22"/>
          <w:szCs w:val="22"/>
          <w:lang w:eastAsia="en-US"/>
        </w:rPr>
        <w:t>priklju</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sz w:val="22"/>
          <w:szCs w:val="22"/>
          <w:lang w:eastAsia="en-US"/>
        </w:rPr>
        <w:t>nih</w:t>
      </w:r>
      <w:r w:rsidRPr="00C4707D">
        <w:rPr>
          <w:rFonts w:ascii="Calibri" w:eastAsia="Calibri" w:hAnsi="Calibri" w:cs="Calibri"/>
          <w:b w:val="0"/>
          <w:bCs/>
          <w:noProof/>
          <w:spacing w:val="44"/>
          <w:sz w:val="22"/>
          <w:szCs w:val="22"/>
          <w:lang w:eastAsia="en-US"/>
        </w:rPr>
        <w:t xml:space="preserve"> </w:t>
      </w:r>
      <w:r w:rsidRPr="00C4707D">
        <w:rPr>
          <w:rFonts w:ascii="Calibri" w:eastAsia="Calibri" w:hAnsi="Calibri" w:cs="Calibri"/>
          <w:b w:val="0"/>
          <w:bCs/>
          <w:noProof/>
          <w:sz w:val="22"/>
          <w:szCs w:val="22"/>
          <w:lang w:eastAsia="en-US"/>
        </w:rPr>
        <w:t>vozila</w:t>
      </w:r>
      <w:r w:rsidRPr="00C4707D">
        <w:rPr>
          <w:rFonts w:ascii="Calibri" w:eastAsia="Calibri" w:hAnsi="Calibri" w:cs="Calibri"/>
          <w:b w:val="0"/>
          <w:bCs/>
          <w:noProof/>
          <w:spacing w:val="45"/>
          <w:sz w:val="22"/>
          <w:szCs w:val="22"/>
          <w:lang w:eastAsia="en-US"/>
        </w:rPr>
        <w:t xml:space="preserve"> </w:t>
      </w:r>
      <w:r w:rsidRPr="00C4707D">
        <w:rPr>
          <w:rFonts w:ascii="Calibri" w:eastAsia="Calibri" w:hAnsi="Calibri" w:cs="Calibri"/>
          <w:b w:val="0"/>
          <w:bCs/>
          <w:noProof/>
          <w:sz w:val="22"/>
          <w:szCs w:val="22"/>
          <w:lang w:eastAsia="en-US"/>
        </w:rPr>
        <w:t>i</w:t>
      </w:r>
      <w:r w:rsidRPr="00C4707D">
        <w:rPr>
          <w:rFonts w:ascii="Calibri" w:eastAsia="Calibri" w:hAnsi="Calibri" w:cs="Calibri"/>
          <w:b w:val="0"/>
          <w:bCs/>
          <w:noProof/>
          <w:spacing w:val="44"/>
          <w:sz w:val="22"/>
          <w:szCs w:val="22"/>
          <w:lang w:eastAsia="en-US"/>
        </w:rPr>
        <w:t xml:space="preserve"> </w:t>
      </w:r>
      <w:r w:rsidRPr="00C4707D">
        <w:rPr>
          <w:rFonts w:ascii="Calibri" w:eastAsia="Calibri" w:hAnsi="Calibri" w:cs="Calibri"/>
          <w:b w:val="0"/>
          <w:bCs/>
          <w:noProof/>
          <w:sz w:val="22"/>
          <w:szCs w:val="22"/>
          <w:lang w:eastAsia="en-US"/>
        </w:rPr>
        <w:t>radnih</w:t>
      </w:r>
      <w:r w:rsidRPr="00C4707D">
        <w:rPr>
          <w:rFonts w:ascii="Calibri" w:eastAsia="Calibri" w:hAnsi="Calibri" w:cs="Calibri"/>
          <w:b w:val="0"/>
          <w:bCs/>
          <w:noProof/>
          <w:spacing w:val="45"/>
          <w:sz w:val="22"/>
          <w:szCs w:val="22"/>
          <w:lang w:eastAsia="en-US"/>
        </w:rPr>
        <w:t xml:space="preserve"> </w:t>
      </w:r>
      <w:r w:rsidRPr="00C4707D">
        <w:rPr>
          <w:rFonts w:ascii="Calibri" w:eastAsia="Calibri" w:hAnsi="Calibri" w:cs="Calibri"/>
          <w:b w:val="0"/>
          <w:bCs/>
          <w:noProof/>
          <w:sz w:val="22"/>
          <w:szCs w:val="22"/>
          <w:lang w:eastAsia="en-US"/>
        </w:rPr>
        <w:t>strojeva</w:t>
      </w:r>
      <w:r w:rsidRPr="00C4707D">
        <w:rPr>
          <w:rFonts w:ascii="Calibri" w:eastAsia="Calibri" w:hAnsi="Calibri" w:cs="Calibri"/>
          <w:b w:val="0"/>
          <w:bCs/>
          <w:noProof/>
          <w:spacing w:val="44"/>
          <w:sz w:val="22"/>
          <w:szCs w:val="22"/>
          <w:lang w:eastAsia="en-US"/>
        </w:rPr>
        <w:t xml:space="preserve"> </w:t>
      </w:r>
      <w:r w:rsidRPr="00C4707D">
        <w:rPr>
          <w:rFonts w:ascii="Calibri" w:eastAsia="Calibri" w:hAnsi="Calibri" w:cs="Calibri"/>
          <w:b w:val="0"/>
          <w:bCs/>
          <w:noProof/>
          <w:sz w:val="22"/>
          <w:szCs w:val="22"/>
          <w:lang w:eastAsia="en-US"/>
        </w:rPr>
        <w:t>n</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 xml:space="preserve"> mjestima</w:t>
      </w:r>
      <w:r w:rsidRPr="00C4707D">
        <w:rPr>
          <w:rFonts w:ascii="Calibri" w:eastAsia="Calibri" w:hAnsi="Calibri" w:cs="Calibri"/>
          <w:b w:val="0"/>
          <w:bCs/>
          <w:noProof/>
          <w:spacing w:val="7"/>
          <w:sz w:val="22"/>
          <w:szCs w:val="22"/>
          <w:lang w:eastAsia="en-US"/>
        </w:rPr>
        <w:t xml:space="preserve"> </w:t>
      </w:r>
      <w:r w:rsidRPr="00C4707D">
        <w:rPr>
          <w:rFonts w:ascii="Calibri" w:eastAsia="Calibri" w:hAnsi="Calibri" w:cs="Calibri"/>
          <w:b w:val="0"/>
          <w:bCs/>
          <w:noProof/>
          <w:sz w:val="22"/>
          <w:szCs w:val="22"/>
          <w:lang w:eastAsia="en-US"/>
        </w:rPr>
        <w:t>koja</w:t>
      </w:r>
      <w:r w:rsidRPr="00C4707D">
        <w:rPr>
          <w:rFonts w:ascii="Calibri" w:eastAsia="Calibri" w:hAnsi="Calibri" w:cs="Calibri"/>
          <w:b w:val="0"/>
          <w:bCs/>
          <w:noProof/>
          <w:spacing w:val="8"/>
          <w:sz w:val="22"/>
          <w:szCs w:val="22"/>
          <w:lang w:eastAsia="en-US"/>
        </w:rPr>
        <w:t xml:space="preserve"> </w:t>
      </w:r>
      <w:r w:rsidRPr="00C4707D">
        <w:rPr>
          <w:rFonts w:ascii="Calibri" w:eastAsia="Calibri" w:hAnsi="Calibri" w:cs="Calibri"/>
          <w:b w:val="0"/>
          <w:bCs/>
          <w:noProof/>
          <w:sz w:val="22"/>
          <w:szCs w:val="22"/>
          <w:lang w:eastAsia="en-US"/>
        </w:rPr>
        <w:t>nisu</w:t>
      </w:r>
      <w:r w:rsidRPr="00C4707D">
        <w:rPr>
          <w:rFonts w:ascii="Calibri" w:eastAsia="Calibri" w:hAnsi="Calibri" w:cs="Calibri"/>
          <w:b w:val="0"/>
          <w:bCs/>
          <w:noProof/>
          <w:spacing w:val="8"/>
          <w:sz w:val="22"/>
          <w:szCs w:val="22"/>
          <w:lang w:eastAsia="en-US"/>
        </w:rPr>
        <w:t xml:space="preserve"> </w:t>
      </w:r>
      <w:r w:rsidRPr="00C4707D">
        <w:rPr>
          <w:rFonts w:ascii="Calibri" w:eastAsia="Calibri" w:hAnsi="Calibri" w:cs="Calibri"/>
          <w:b w:val="0"/>
          <w:bCs/>
          <w:noProof/>
          <w:sz w:val="22"/>
          <w:szCs w:val="22"/>
          <w:lang w:eastAsia="en-US"/>
        </w:rPr>
        <w:t>namijenjena</w:t>
      </w:r>
      <w:r w:rsidRPr="00C4707D">
        <w:rPr>
          <w:rFonts w:ascii="Calibri" w:eastAsia="Calibri" w:hAnsi="Calibri" w:cs="Calibri"/>
          <w:b w:val="0"/>
          <w:bCs/>
          <w:noProof/>
          <w:spacing w:val="8"/>
          <w:sz w:val="22"/>
          <w:szCs w:val="22"/>
          <w:lang w:eastAsia="en-US"/>
        </w:rPr>
        <w:t xml:space="preserve"> </w:t>
      </w:r>
      <w:r w:rsidRPr="00C4707D">
        <w:rPr>
          <w:rFonts w:ascii="Calibri" w:eastAsia="Calibri" w:hAnsi="Calibri" w:cs="Calibri"/>
          <w:b w:val="0"/>
          <w:bCs/>
          <w:noProof/>
          <w:sz w:val="22"/>
          <w:szCs w:val="22"/>
          <w:lang w:eastAsia="en-US"/>
        </w:rPr>
        <w:t>za</w:t>
      </w:r>
      <w:r w:rsidRPr="00C4707D">
        <w:rPr>
          <w:rFonts w:ascii="Calibri" w:eastAsia="Calibri" w:hAnsi="Calibri" w:cs="Calibri"/>
          <w:b w:val="0"/>
          <w:bCs/>
          <w:noProof/>
          <w:spacing w:val="9"/>
          <w:sz w:val="22"/>
          <w:szCs w:val="22"/>
          <w:lang w:eastAsia="en-US"/>
        </w:rPr>
        <w:t xml:space="preserve"> </w:t>
      </w:r>
      <w:r w:rsidRPr="00C4707D">
        <w:rPr>
          <w:rFonts w:ascii="Calibri" w:eastAsia="Calibri" w:hAnsi="Calibri" w:cs="Calibri"/>
          <w:b w:val="0"/>
          <w:bCs/>
          <w:noProof/>
          <w:sz w:val="22"/>
          <w:szCs w:val="22"/>
          <w:lang w:eastAsia="en-US"/>
        </w:rPr>
        <w:t>parkiranje</w:t>
      </w:r>
      <w:r w:rsidRPr="00C4707D">
        <w:rPr>
          <w:rFonts w:ascii="Calibri" w:eastAsia="Calibri" w:hAnsi="Calibri" w:cs="Calibri"/>
          <w:b w:val="0"/>
          <w:bCs/>
          <w:noProof/>
          <w:spacing w:val="9"/>
          <w:sz w:val="22"/>
          <w:szCs w:val="22"/>
          <w:lang w:eastAsia="en-US"/>
        </w:rPr>
        <w:t xml:space="preserve"> </w:t>
      </w:r>
      <w:r w:rsidRPr="00C4707D">
        <w:rPr>
          <w:rFonts w:ascii="Calibri" w:eastAsia="Calibri" w:hAnsi="Calibri" w:cs="Calibri"/>
          <w:b w:val="0"/>
          <w:bCs/>
          <w:noProof/>
          <w:sz w:val="22"/>
          <w:szCs w:val="22"/>
          <w:lang w:eastAsia="en-US"/>
        </w:rPr>
        <w:t>tih</w:t>
      </w:r>
      <w:r w:rsidRPr="00C4707D">
        <w:rPr>
          <w:rFonts w:ascii="Calibri" w:eastAsia="Calibri" w:hAnsi="Calibri" w:cs="Calibri"/>
          <w:b w:val="0"/>
          <w:bCs/>
          <w:noProof/>
          <w:spacing w:val="9"/>
          <w:sz w:val="22"/>
          <w:szCs w:val="22"/>
          <w:lang w:eastAsia="en-US"/>
        </w:rPr>
        <w:t xml:space="preserve"> </w:t>
      </w:r>
      <w:r w:rsidRPr="00C4707D">
        <w:rPr>
          <w:rFonts w:ascii="Calibri" w:eastAsia="Calibri" w:hAnsi="Calibri" w:cs="Calibri"/>
          <w:b w:val="0"/>
          <w:bCs/>
          <w:noProof/>
          <w:sz w:val="22"/>
          <w:szCs w:val="22"/>
          <w:lang w:eastAsia="en-US"/>
        </w:rPr>
        <w:t>vrsta</w:t>
      </w:r>
      <w:r w:rsidRPr="00C4707D">
        <w:rPr>
          <w:rFonts w:ascii="Calibri" w:eastAsia="Calibri" w:hAnsi="Calibri" w:cs="Calibri"/>
          <w:b w:val="0"/>
          <w:bCs/>
          <w:noProof/>
          <w:spacing w:val="9"/>
          <w:sz w:val="22"/>
          <w:szCs w:val="22"/>
          <w:lang w:eastAsia="en-US"/>
        </w:rPr>
        <w:t xml:space="preserve"> </w:t>
      </w:r>
      <w:r w:rsidRPr="00C4707D">
        <w:rPr>
          <w:rFonts w:ascii="Calibri" w:eastAsia="Calibri" w:hAnsi="Calibri" w:cs="Calibri"/>
          <w:b w:val="0"/>
          <w:bCs/>
          <w:noProof/>
          <w:sz w:val="22"/>
          <w:szCs w:val="22"/>
          <w:lang w:eastAsia="en-US"/>
        </w:rPr>
        <w:t>vo</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ila</w:t>
      </w:r>
      <w:r w:rsidRPr="00C4707D">
        <w:rPr>
          <w:rFonts w:ascii="Calibri" w:eastAsia="Calibri" w:hAnsi="Calibri" w:cs="Calibri"/>
          <w:b w:val="0"/>
          <w:bCs/>
          <w:noProof/>
          <w:spacing w:val="8"/>
          <w:sz w:val="22"/>
          <w:szCs w:val="22"/>
          <w:lang w:eastAsia="en-US"/>
        </w:rPr>
        <w:t xml:space="preserve"> </w:t>
      </w:r>
      <w:r w:rsidRPr="00C4707D">
        <w:rPr>
          <w:rFonts w:ascii="Calibri" w:eastAsia="Calibri" w:hAnsi="Calibri" w:cs="Calibri"/>
          <w:b w:val="0"/>
          <w:bCs/>
          <w:noProof/>
          <w:sz w:val="22"/>
          <w:szCs w:val="22"/>
          <w:lang w:eastAsia="en-US"/>
        </w:rPr>
        <w:t>i</w:t>
      </w:r>
      <w:r w:rsidRPr="00C4707D">
        <w:rPr>
          <w:rFonts w:ascii="Calibri" w:eastAsia="Calibri" w:hAnsi="Calibri" w:cs="Calibri"/>
          <w:b w:val="0"/>
          <w:bCs/>
          <w:noProof/>
          <w:spacing w:val="9"/>
          <w:sz w:val="22"/>
          <w:szCs w:val="22"/>
          <w:lang w:eastAsia="en-US"/>
        </w:rPr>
        <w:t xml:space="preserve"> </w:t>
      </w:r>
      <w:r w:rsidRPr="00C4707D">
        <w:rPr>
          <w:rFonts w:ascii="Calibri" w:eastAsia="Calibri" w:hAnsi="Calibri" w:cs="Calibri"/>
          <w:b w:val="0"/>
          <w:bCs/>
          <w:noProof/>
          <w:sz w:val="22"/>
          <w:szCs w:val="22"/>
          <w:lang w:eastAsia="en-US"/>
        </w:rPr>
        <w:t>na</w:t>
      </w:r>
      <w:r w:rsidRPr="00C4707D">
        <w:rPr>
          <w:rFonts w:ascii="Calibri" w:eastAsia="Calibri" w:hAnsi="Calibri" w:cs="Calibri"/>
          <w:b w:val="0"/>
          <w:bCs/>
          <w:noProof/>
          <w:spacing w:val="-2"/>
          <w:sz w:val="22"/>
          <w:szCs w:val="22"/>
          <w:lang w:eastAsia="en-US"/>
        </w:rPr>
        <w:t>č</w:t>
      </w:r>
      <w:r w:rsidRPr="00C4707D">
        <w:rPr>
          <w:rFonts w:ascii="Calibri" w:eastAsia="Calibri" w:hAnsi="Calibri" w:cs="Calibri"/>
          <w:b w:val="0"/>
          <w:bCs/>
          <w:noProof/>
          <w:sz w:val="22"/>
          <w:szCs w:val="22"/>
          <w:lang w:eastAsia="en-US"/>
        </w:rPr>
        <w:t>in</w:t>
      </w:r>
      <w:r w:rsidRPr="00C4707D">
        <w:rPr>
          <w:rFonts w:ascii="Calibri" w:eastAsia="Calibri" w:hAnsi="Calibri" w:cs="Calibri"/>
          <w:b w:val="0"/>
          <w:bCs/>
          <w:noProof/>
          <w:spacing w:val="7"/>
          <w:sz w:val="22"/>
          <w:szCs w:val="22"/>
          <w:lang w:eastAsia="en-US"/>
        </w:rPr>
        <w:t xml:space="preserve"> </w:t>
      </w:r>
      <w:r w:rsidRPr="00C4707D">
        <w:rPr>
          <w:rFonts w:ascii="Calibri" w:eastAsia="Calibri" w:hAnsi="Calibri" w:cs="Calibri"/>
          <w:b w:val="0"/>
          <w:bCs/>
          <w:noProof/>
          <w:sz w:val="22"/>
          <w:szCs w:val="22"/>
          <w:lang w:eastAsia="en-US"/>
        </w:rPr>
        <w:t>deblokade</w:t>
      </w:r>
      <w:r w:rsidRPr="00C4707D">
        <w:rPr>
          <w:rFonts w:ascii="Calibri" w:eastAsia="Calibri" w:hAnsi="Calibri" w:cs="Calibri"/>
          <w:b w:val="0"/>
          <w:bCs/>
          <w:noProof/>
          <w:spacing w:val="7"/>
          <w:sz w:val="22"/>
          <w:szCs w:val="22"/>
          <w:lang w:eastAsia="en-US"/>
        </w:rPr>
        <w:t xml:space="preserve"> </w:t>
      </w:r>
      <w:r w:rsidRPr="00C4707D">
        <w:rPr>
          <w:rFonts w:ascii="Calibri" w:eastAsia="Calibri" w:hAnsi="Calibri" w:cs="Calibri"/>
          <w:b w:val="0"/>
          <w:bCs/>
          <w:noProof/>
          <w:sz w:val="22"/>
          <w:szCs w:val="22"/>
          <w:lang w:eastAsia="en-US"/>
        </w:rPr>
        <w:t xml:space="preserve">tih vozila </w:t>
      </w:r>
    </w:p>
    <w:p w14:paraId="5D9594B9" w14:textId="77777777" w:rsidR="0032723C" w:rsidRPr="00C4707D" w:rsidRDefault="0032723C" w:rsidP="0032723C">
      <w:pPr>
        <w:autoSpaceDE w:val="0"/>
        <w:autoSpaceDN w:val="0"/>
        <w:adjustRightInd w:val="0"/>
        <w:spacing w:after="8"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9</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postavljanje i održavanje zaštitnih o</w:t>
      </w:r>
      <w:r w:rsidRPr="00C4707D">
        <w:rPr>
          <w:rFonts w:ascii="Calibri" w:eastAsia="Calibri" w:hAnsi="Calibri" w:cs="Calibri"/>
          <w:b w:val="0"/>
          <w:bCs/>
          <w:noProof/>
          <w:spacing w:val="-1"/>
          <w:sz w:val="22"/>
          <w:szCs w:val="22"/>
          <w:lang w:eastAsia="en-US"/>
        </w:rPr>
        <w:t>g</w:t>
      </w:r>
      <w:r w:rsidRPr="00C4707D">
        <w:rPr>
          <w:rFonts w:ascii="Calibri" w:eastAsia="Calibri" w:hAnsi="Calibri" w:cs="Calibri"/>
          <w:b w:val="0"/>
          <w:bCs/>
          <w:noProof/>
          <w:sz w:val="22"/>
          <w:szCs w:val="22"/>
          <w:lang w:eastAsia="en-US"/>
        </w:rPr>
        <w:t xml:space="preserve">rada za pješake na opasnim mjestima </w:t>
      </w:r>
    </w:p>
    <w:p w14:paraId="4E777551" w14:textId="77777777" w:rsidR="0032723C" w:rsidRPr="00C4707D" w:rsidRDefault="0032723C" w:rsidP="0032723C">
      <w:pPr>
        <w:autoSpaceDE w:val="0"/>
        <w:autoSpaceDN w:val="0"/>
        <w:adjustRightInd w:val="0"/>
        <w:spacing w:after="12" w:line="268" w:lineRule="exact"/>
        <w:ind w:left="1134" w:right="3" w:hanging="283"/>
        <w:jc w:val="both"/>
        <w:rPr>
          <w:rFonts w:ascii="Calibri" w:eastAsia="Calibri" w:hAnsi="Calibri" w:cs="Calibri"/>
          <w:b w:val="0"/>
          <w:bCs/>
          <w:noProof/>
          <w:spacing w:val="1"/>
          <w:w w:val="99"/>
          <w:sz w:val="22"/>
          <w:szCs w:val="22"/>
          <w:lang w:eastAsia="en-US"/>
        </w:rPr>
      </w:pPr>
      <w:r w:rsidRPr="00C4707D">
        <w:rPr>
          <w:rFonts w:ascii="Calibri" w:eastAsia="Calibri" w:hAnsi="Calibri" w:cs="Calibri"/>
          <w:b w:val="0"/>
          <w:bCs/>
          <w:noProof/>
          <w:w w:val="99"/>
          <w:sz w:val="22"/>
          <w:szCs w:val="22"/>
          <w:lang w:eastAsia="en-US"/>
        </w:rPr>
        <w:t>10</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pj</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š</w:t>
      </w:r>
      <w:r w:rsidRPr="00C4707D">
        <w:rPr>
          <w:rFonts w:ascii="Calibri" w:eastAsia="Calibri" w:hAnsi="Calibri" w:cs="Calibri"/>
          <w:b w:val="0"/>
          <w:bCs/>
          <w:noProof/>
          <w:spacing w:val="-2"/>
          <w:sz w:val="22"/>
          <w:szCs w:val="22"/>
          <w:lang w:eastAsia="en-US"/>
        </w:rPr>
        <w:t>ač</w:t>
      </w:r>
      <w:r w:rsidRPr="00C4707D">
        <w:rPr>
          <w:rFonts w:ascii="Calibri" w:eastAsia="Calibri" w:hAnsi="Calibri" w:cs="Calibri"/>
          <w:b w:val="0"/>
          <w:bCs/>
          <w:noProof/>
          <w:sz w:val="22"/>
          <w:szCs w:val="22"/>
          <w:lang w:eastAsia="en-US"/>
        </w:rPr>
        <w:t>ke</w:t>
      </w:r>
      <w:r w:rsidRPr="00C4707D">
        <w:rPr>
          <w:rFonts w:ascii="Calibri" w:eastAsia="Calibri" w:hAnsi="Calibri" w:cs="Calibri"/>
          <w:b w:val="0"/>
          <w:bCs/>
          <w:noProof/>
          <w:spacing w:val="1"/>
          <w:sz w:val="22"/>
          <w:szCs w:val="22"/>
          <w:lang w:eastAsia="en-US"/>
        </w:rPr>
        <w:t xml:space="preserve"> </w:t>
      </w:r>
      <w:r w:rsidRPr="00C4707D">
        <w:rPr>
          <w:rFonts w:ascii="Calibri" w:eastAsia="Calibri" w:hAnsi="Calibri" w:cs="Calibri"/>
          <w:b w:val="0"/>
          <w:bCs/>
          <w:noProof/>
          <w:sz w:val="22"/>
          <w:szCs w:val="22"/>
          <w:lang w:eastAsia="en-US"/>
        </w:rPr>
        <w:t>zone,</w:t>
      </w:r>
      <w:r w:rsidRPr="00C4707D">
        <w:rPr>
          <w:rFonts w:ascii="Calibri" w:eastAsia="Calibri" w:hAnsi="Calibri" w:cs="Calibri"/>
          <w:b w:val="0"/>
          <w:bCs/>
          <w:noProof/>
          <w:spacing w:val="2"/>
          <w:sz w:val="22"/>
          <w:szCs w:val="22"/>
          <w:lang w:eastAsia="en-US"/>
        </w:rPr>
        <w:t xml:space="preserve"> </w:t>
      </w:r>
      <w:r w:rsidRPr="00C4707D">
        <w:rPr>
          <w:rFonts w:ascii="Calibri" w:eastAsia="Calibri" w:hAnsi="Calibri" w:cs="Calibri"/>
          <w:b w:val="0"/>
          <w:bCs/>
          <w:noProof/>
          <w:sz w:val="22"/>
          <w:szCs w:val="22"/>
          <w:lang w:eastAsia="en-US"/>
        </w:rPr>
        <w:t>s</w:t>
      </w:r>
      <w:r w:rsidRPr="00C4707D">
        <w:rPr>
          <w:rFonts w:ascii="Calibri" w:eastAsia="Calibri" w:hAnsi="Calibri" w:cs="Calibri"/>
          <w:b w:val="0"/>
          <w:bCs/>
          <w:noProof/>
          <w:spacing w:val="2"/>
          <w:sz w:val="22"/>
          <w:szCs w:val="22"/>
          <w:lang w:eastAsia="en-US"/>
        </w:rPr>
        <w:t>i</w:t>
      </w:r>
      <w:r w:rsidRPr="00C4707D">
        <w:rPr>
          <w:rFonts w:ascii="Calibri" w:eastAsia="Calibri" w:hAnsi="Calibri" w:cs="Calibri"/>
          <w:b w:val="0"/>
          <w:bCs/>
          <w:noProof/>
          <w:sz w:val="22"/>
          <w:szCs w:val="22"/>
          <w:lang w:eastAsia="en-US"/>
        </w:rPr>
        <w:t>gur</w:t>
      </w:r>
      <w:r w:rsidRPr="00C4707D">
        <w:rPr>
          <w:rFonts w:ascii="Calibri" w:eastAsia="Calibri" w:hAnsi="Calibri" w:cs="Calibri"/>
          <w:b w:val="0"/>
          <w:bCs/>
          <w:noProof/>
          <w:spacing w:val="1"/>
          <w:sz w:val="22"/>
          <w:szCs w:val="22"/>
          <w:lang w:eastAsia="en-US"/>
        </w:rPr>
        <w:t>n</w:t>
      </w:r>
      <w:r w:rsidRPr="00C4707D">
        <w:rPr>
          <w:rFonts w:ascii="Calibri" w:eastAsia="Calibri" w:hAnsi="Calibri" w:cs="Calibri"/>
          <w:b w:val="0"/>
          <w:bCs/>
          <w:noProof/>
          <w:sz w:val="22"/>
          <w:szCs w:val="22"/>
          <w:lang w:eastAsia="en-US"/>
        </w:rPr>
        <w:t>e</w:t>
      </w:r>
      <w:r w:rsidRPr="00C4707D">
        <w:rPr>
          <w:rFonts w:ascii="Calibri" w:eastAsia="Calibri" w:hAnsi="Calibri" w:cs="Calibri"/>
          <w:b w:val="0"/>
          <w:bCs/>
          <w:noProof/>
          <w:spacing w:val="1"/>
          <w:sz w:val="22"/>
          <w:szCs w:val="22"/>
          <w:lang w:eastAsia="en-US"/>
        </w:rPr>
        <w:t xml:space="preserve"> </w:t>
      </w:r>
      <w:r w:rsidRPr="00C4707D">
        <w:rPr>
          <w:rFonts w:ascii="Calibri" w:eastAsia="Calibri" w:hAnsi="Calibri" w:cs="Calibri"/>
          <w:b w:val="0"/>
          <w:bCs/>
          <w:noProof/>
          <w:sz w:val="22"/>
          <w:szCs w:val="22"/>
          <w:lang w:eastAsia="en-US"/>
        </w:rPr>
        <w:t>p</w:t>
      </w:r>
      <w:r w:rsidRPr="00C4707D">
        <w:rPr>
          <w:rFonts w:ascii="Calibri" w:eastAsia="Calibri" w:hAnsi="Calibri" w:cs="Calibri"/>
          <w:b w:val="0"/>
          <w:bCs/>
          <w:noProof/>
          <w:spacing w:val="1"/>
          <w:sz w:val="22"/>
          <w:szCs w:val="22"/>
          <w:lang w:eastAsia="en-US"/>
        </w:rPr>
        <w:t>r</w:t>
      </w:r>
      <w:r w:rsidRPr="00C4707D">
        <w:rPr>
          <w:rFonts w:ascii="Calibri" w:eastAsia="Calibri" w:hAnsi="Calibri" w:cs="Calibri"/>
          <w:b w:val="0"/>
          <w:bCs/>
          <w:noProof/>
          <w:sz w:val="22"/>
          <w:szCs w:val="22"/>
          <w:lang w:eastAsia="en-US"/>
        </w:rPr>
        <w:t>avce</w:t>
      </w:r>
      <w:r w:rsidRPr="00C4707D">
        <w:rPr>
          <w:rFonts w:ascii="Calibri" w:eastAsia="Calibri" w:hAnsi="Calibri" w:cs="Calibri"/>
          <w:b w:val="0"/>
          <w:bCs/>
          <w:noProof/>
          <w:spacing w:val="2"/>
          <w:sz w:val="22"/>
          <w:szCs w:val="22"/>
          <w:lang w:eastAsia="en-US"/>
        </w:rPr>
        <w:t xml:space="preserve"> </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a</w:t>
      </w:r>
      <w:r w:rsidRPr="00C4707D">
        <w:rPr>
          <w:rFonts w:ascii="Calibri" w:eastAsia="Calibri" w:hAnsi="Calibri" w:cs="Calibri"/>
          <w:b w:val="0"/>
          <w:bCs/>
          <w:noProof/>
          <w:spacing w:val="2"/>
          <w:sz w:val="22"/>
          <w:szCs w:val="22"/>
          <w:lang w:eastAsia="en-US"/>
        </w:rPr>
        <w:t xml:space="preserve"> </w:t>
      </w:r>
      <w:r w:rsidRPr="00C4707D">
        <w:rPr>
          <w:rFonts w:ascii="Calibri" w:eastAsia="Calibri" w:hAnsi="Calibri" w:cs="Calibri"/>
          <w:b w:val="0"/>
          <w:bCs/>
          <w:noProof/>
          <w:spacing w:val="1"/>
          <w:sz w:val="22"/>
          <w:szCs w:val="22"/>
          <w:lang w:eastAsia="en-US"/>
        </w:rPr>
        <w:t>k</w:t>
      </w:r>
      <w:r w:rsidRPr="00C4707D">
        <w:rPr>
          <w:rFonts w:ascii="Calibri" w:eastAsia="Calibri" w:hAnsi="Calibri" w:cs="Calibri"/>
          <w:b w:val="0"/>
          <w:bCs/>
          <w:noProof/>
          <w:sz w:val="22"/>
          <w:szCs w:val="22"/>
          <w:lang w:eastAsia="en-US"/>
        </w:rPr>
        <w:t>retanje</w:t>
      </w:r>
      <w:r w:rsidRPr="00C4707D">
        <w:rPr>
          <w:rFonts w:ascii="Calibri" w:eastAsia="Calibri" w:hAnsi="Calibri" w:cs="Calibri"/>
          <w:b w:val="0"/>
          <w:bCs/>
          <w:noProof/>
          <w:spacing w:val="1"/>
          <w:sz w:val="22"/>
          <w:szCs w:val="22"/>
          <w:lang w:eastAsia="en-US"/>
        </w:rPr>
        <w:t xml:space="preserve"> </w:t>
      </w:r>
      <w:r w:rsidRPr="00C4707D">
        <w:rPr>
          <w:rFonts w:ascii="Calibri" w:eastAsia="Calibri" w:hAnsi="Calibri" w:cs="Calibri"/>
          <w:b w:val="0"/>
          <w:bCs/>
          <w:noProof/>
          <w:sz w:val="22"/>
          <w:szCs w:val="22"/>
          <w:lang w:eastAsia="en-US"/>
        </w:rPr>
        <w:t>školske</w:t>
      </w:r>
      <w:r w:rsidRPr="00C4707D">
        <w:rPr>
          <w:rFonts w:ascii="Calibri" w:eastAsia="Calibri" w:hAnsi="Calibri" w:cs="Calibri"/>
          <w:b w:val="0"/>
          <w:bCs/>
          <w:noProof/>
          <w:spacing w:val="4"/>
          <w:sz w:val="22"/>
          <w:szCs w:val="22"/>
          <w:lang w:eastAsia="en-US"/>
        </w:rPr>
        <w:t xml:space="preserve"> </w:t>
      </w:r>
      <w:r w:rsidRPr="00C4707D">
        <w:rPr>
          <w:rFonts w:ascii="Calibri" w:eastAsia="Calibri" w:hAnsi="Calibri" w:cs="Calibri"/>
          <w:b w:val="0"/>
          <w:bCs/>
          <w:noProof/>
          <w:sz w:val="22"/>
          <w:szCs w:val="22"/>
          <w:lang w:eastAsia="en-US"/>
        </w:rPr>
        <w:t>djece,</w:t>
      </w:r>
      <w:r w:rsidRPr="00C4707D">
        <w:rPr>
          <w:rFonts w:ascii="Calibri" w:eastAsia="Calibri" w:hAnsi="Calibri" w:cs="Calibri"/>
          <w:b w:val="0"/>
          <w:bCs/>
          <w:noProof/>
          <w:spacing w:val="2"/>
          <w:sz w:val="22"/>
          <w:szCs w:val="22"/>
          <w:lang w:eastAsia="en-US"/>
        </w:rPr>
        <w:t xml:space="preserve"> </w:t>
      </w:r>
      <w:r w:rsidRPr="00C4707D">
        <w:rPr>
          <w:rFonts w:ascii="Calibri" w:eastAsia="Calibri" w:hAnsi="Calibri" w:cs="Calibri"/>
          <w:b w:val="0"/>
          <w:bCs/>
          <w:noProof/>
          <w:sz w:val="22"/>
          <w:szCs w:val="22"/>
          <w:lang w:eastAsia="en-US"/>
        </w:rPr>
        <w:t>poseb</w:t>
      </w:r>
      <w:r w:rsidRPr="00C4707D">
        <w:rPr>
          <w:rFonts w:ascii="Calibri" w:eastAsia="Calibri" w:hAnsi="Calibri" w:cs="Calibri"/>
          <w:b w:val="0"/>
          <w:bCs/>
          <w:noProof/>
          <w:spacing w:val="1"/>
          <w:sz w:val="22"/>
          <w:szCs w:val="22"/>
          <w:lang w:eastAsia="en-US"/>
        </w:rPr>
        <w:t>n</w:t>
      </w:r>
      <w:r w:rsidRPr="00C4707D">
        <w:rPr>
          <w:rFonts w:ascii="Calibri" w:eastAsia="Calibri" w:hAnsi="Calibri" w:cs="Calibri"/>
          <w:b w:val="0"/>
          <w:bCs/>
          <w:noProof/>
          <w:sz w:val="22"/>
          <w:szCs w:val="22"/>
          <w:lang w:eastAsia="en-US"/>
        </w:rPr>
        <w:t>e</w:t>
      </w:r>
      <w:r w:rsidRPr="00C4707D">
        <w:rPr>
          <w:rFonts w:ascii="Calibri" w:eastAsia="Calibri" w:hAnsi="Calibri" w:cs="Calibri"/>
          <w:b w:val="0"/>
          <w:bCs/>
          <w:noProof/>
          <w:spacing w:val="1"/>
          <w:sz w:val="22"/>
          <w:szCs w:val="22"/>
          <w:lang w:eastAsia="en-US"/>
        </w:rPr>
        <w:t xml:space="preserve"> </w:t>
      </w:r>
      <w:r w:rsidRPr="00C4707D">
        <w:rPr>
          <w:rFonts w:ascii="Calibri" w:eastAsia="Calibri" w:hAnsi="Calibri" w:cs="Calibri"/>
          <w:b w:val="0"/>
          <w:bCs/>
          <w:noProof/>
          <w:sz w:val="22"/>
          <w:szCs w:val="22"/>
          <w:lang w:eastAsia="en-US"/>
        </w:rPr>
        <w:t>tehni</w:t>
      </w:r>
      <w:r w:rsidRPr="00C4707D">
        <w:rPr>
          <w:rFonts w:ascii="Calibri" w:eastAsia="Calibri" w:hAnsi="Calibri" w:cs="Calibri"/>
          <w:b w:val="0"/>
          <w:bCs/>
          <w:noProof/>
          <w:spacing w:val="-2"/>
          <w:sz w:val="22"/>
          <w:szCs w:val="22"/>
          <w:lang w:eastAsia="en-US"/>
        </w:rPr>
        <w:t>č</w:t>
      </w:r>
      <w:r w:rsidRPr="00C4707D">
        <w:rPr>
          <w:rFonts w:ascii="Calibri" w:eastAsia="Calibri" w:hAnsi="Calibri" w:cs="Calibri"/>
          <w:b w:val="0"/>
          <w:bCs/>
          <w:noProof/>
          <w:sz w:val="22"/>
          <w:szCs w:val="22"/>
          <w:lang w:eastAsia="en-US"/>
        </w:rPr>
        <w:t>ke</w:t>
      </w:r>
      <w:r w:rsidRPr="00C4707D">
        <w:rPr>
          <w:rFonts w:ascii="Calibri" w:eastAsia="Calibri" w:hAnsi="Calibri" w:cs="Calibri"/>
          <w:b w:val="0"/>
          <w:bCs/>
          <w:noProof/>
          <w:spacing w:val="3"/>
          <w:sz w:val="22"/>
          <w:szCs w:val="22"/>
          <w:lang w:eastAsia="en-US"/>
        </w:rPr>
        <w:t xml:space="preserve"> </w:t>
      </w:r>
      <w:r w:rsidRPr="00C4707D">
        <w:rPr>
          <w:rFonts w:ascii="Calibri" w:eastAsia="Calibri" w:hAnsi="Calibri" w:cs="Calibri"/>
          <w:b w:val="0"/>
          <w:bCs/>
          <w:noProof/>
          <w:sz w:val="22"/>
          <w:szCs w:val="22"/>
          <w:lang w:eastAsia="en-US"/>
        </w:rPr>
        <w:t>mjere</w:t>
      </w:r>
      <w:r w:rsidRPr="00C4707D">
        <w:rPr>
          <w:rFonts w:ascii="Calibri" w:eastAsia="Calibri" w:hAnsi="Calibri" w:cs="Calibri"/>
          <w:b w:val="0"/>
          <w:bCs/>
          <w:noProof/>
          <w:spacing w:val="2"/>
          <w:sz w:val="22"/>
          <w:szCs w:val="22"/>
          <w:lang w:eastAsia="en-US"/>
        </w:rPr>
        <w:t xml:space="preserve"> </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a sigurnost</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pje</w:t>
      </w:r>
      <w:r w:rsidRPr="00C4707D">
        <w:rPr>
          <w:rFonts w:ascii="Calibri" w:eastAsia="Calibri" w:hAnsi="Calibri" w:cs="Calibri"/>
          <w:b w:val="0"/>
          <w:bCs/>
          <w:noProof/>
          <w:spacing w:val="1"/>
          <w:sz w:val="22"/>
          <w:szCs w:val="22"/>
          <w:lang w:eastAsia="en-US"/>
        </w:rPr>
        <w:t>š</w:t>
      </w:r>
      <w:r w:rsidRPr="00C4707D">
        <w:rPr>
          <w:rFonts w:ascii="Calibri" w:eastAsia="Calibri" w:hAnsi="Calibri" w:cs="Calibri"/>
          <w:b w:val="0"/>
          <w:bCs/>
          <w:noProof/>
          <w:sz w:val="22"/>
          <w:szCs w:val="22"/>
          <w:lang w:eastAsia="en-US"/>
        </w:rPr>
        <w:t>aka</w:t>
      </w:r>
      <w:r w:rsidRPr="00C4707D">
        <w:rPr>
          <w:rFonts w:ascii="Calibri" w:eastAsia="Calibri" w:hAnsi="Calibri" w:cs="Calibri"/>
          <w:b w:val="0"/>
          <w:bCs/>
          <w:noProof/>
          <w:spacing w:val="13"/>
          <w:sz w:val="22"/>
          <w:szCs w:val="22"/>
          <w:lang w:eastAsia="en-US"/>
        </w:rPr>
        <w:t xml:space="preserve"> </w:t>
      </w:r>
      <w:r w:rsidRPr="00C4707D">
        <w:rPr>
          <w:rFonts w:ascii="Calibri" w:eastAsia="Calibri" w:hAnsi="Calibri" w:cs="Calibri"/>
          <w:b w:val="0"/>
          <w:bCs/>
          <w:noProof/>
          <w:sz w:val="22"/>
          <w:szCs w:val="22"/>
          <w:lang w:eastAsia="en-US"/>
        </w:rPr>
        <w:t>i</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vozača bicikla</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u</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bli</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ini</w:t>
      </w:r>
      <w:r w:rsidRPr="00C4707D">
        <w:rPr>
          <w:rFonts w:ascii="Calibri" w:eastAsia="Calibri" w:hAnsi="Calibri" w:cs="Calibri"/>
          <w:b w:val="0"/>
          <w:bCs/>
          <w:noProof/>
          <w:spacing w:val="14"/>
          <w:sz w:val="22"/>
          <w:szCs w:val="22"/>
          <w:lang w:eastAsia="en-US"/>
        </w:rPr>
        <w:t xml:space="preserve"> </w:t>
      </w:r>
      <w:r w:rsidRPr="00C4707D">
        <w:rPr>
          <w:rFonts w:ascii="Calibri" w:eastAsia="Calibri" w:hAnsi="Calibri" w:cs="Calibri"/>
          <w:b w:val="0"/>
          <w:bCs/>
          <w:noProof/>
          <w:sz w:val="22"/>
          <w:szCs w:val="22"/>
          <w:lang w:eastAsia="en-US"/>
        </w:rPr>
        <w:t>obrazovnih</w:t>
      </w:r>
      <w:r w:rsidRPr="00C4707D">
        <w:rPr>
          <w:rFonts w:ascii="Calibri" w:eastAsia="Calibri" w:hAnsi="Calibri" w:cs="Calibri"/>
          <w:b w:val="0"/>
          <w:bCs/>
          <w:noProof/>
          <w:spacing w:val="1"/>
          <w:sz w:val="22"/>
          <w:szCs w:val="22"/>
          <w:lang w:eastAsia="en-US"/>
        </w:rPr>
        <w:t>,</w:t>
      </w:r>
      <w:r w:rsidRPr="00C4707D">
        <w:rPr>
          <w:rFonts w:ascii="Calibri" w:eastAsia="Calibri" w:hAnsi="Calibri" w:cs="Calibri"/>
          <w:b w:val="0"/>
          <w:bCs/>
          <w:noProof/>
          <w:spacing w:val="14"/>
          <w:sz w:val="22"/>
          <w:szCs w:val="22"/>
          <w:lang w:eastAsia="en-US"/>
        </w:rPr>
        <w:t xml:space="preserve"> </w:t>
      </w:r>
      <w:r w:rsidRPr="00C4707D">
        <w:rPr>
          <w:rFonts w:ascii="Calibri" w:eastAsia="Calibri" w:hAnsi="Calibri" w:cs="Calibri"/>
          <w:b w:val="0"/>
          <w:bCs/>
          <w:noProof/>
          <w:spacing w:val="2"/>
          <w:sz w:val="22"/>
          <w:szCs w:val="22"/>
          <w:lang w:eastAsia="en-US"/>
        </w:rPr>
        <w:t>z</w:t>
      </w:r>
      <w:r w:rsidRPr="00C4707D">
        <w:rPr>
          <w:rFonts w:ascii="Calibri" w:eastAsia="Calibri" w:hAnsi="Calibri" w:cs="Calibri"/>
          <w:b w:val="0"/>
          <w:bCs/>
          <w:noProof/>
          <w:sz w:val="22"/>
          <w:szCs w:val="22"/>
          <w:lang w:eastAsia="en-US"/>
        </w:rPr>
        <w:t>dravs</w:t>
      </w:r>
      <w:r w:rsidRPr="00C4707D">
        <w:rPr>
          <w:rFonts w:ascii="Calibri" w:eastAsia="Calibri" w:hAnsi="Calibri" w:cs="Calibri"/>
          <w:b w:val="0"/>
          <w:bCs/>
          <w:noProof/>
          <w:spacing w:val="1"/>
          <w:sz w:val="22"/>
          <w:szCs w:val="22"/>
          <w:lang w:eastAsia="en-US"/>
        </w:rPr>
        <w:t>tv</w:t>
      </w:r>
      <w:r w:rsidRPr="00C4707D">
        <w:rPr>
          <w:rFonts w:ascii="Calibri" w:eastAsia="Calibri" w:hAnsi="Calibri" w:cs="Calibri"/>
          <w:b w:val="0"/>
          <w:bCs/>
          <w:noProof/>
          <w:sz w:val="22"/>
          <w:szCs w:val="22"/>
          <w:lang w:eastAsia="en-US"/>
        </w:rPr>
        <w:t>enih</w:t>
      </w:r>
      <w:r w:rsidRPr="00C4707D">
        <w:rPr>
          <w:rFonts w:ascii="Calibri" w:eastAsia="Calibri" w:hAnsi="Calibri" w:cs="Calibri"/>
          <w:b w:val="0"/>
          <w:bCs/>
          <w:noProof/>
          <w:spacing w:val="15"/>
          <w:sz w:val="22"/>
          <w:szCs w:val="22"/>
          <w:lang w:eastAsia="en-US"/>
        </w:rPr>
        <w:t xml:space="preserve"> </w:t>
      </w:r>
      <w:r w:rsidRPr="00C4707D">
        <w:rPr>
          <w:rFonts w:ascii="Calibri" w:eastAsia="Calibri" w:hAnsi="Calibri" w:cs="Calibri"/>
          <w:b w:val="0"/>
          <w:bCs/>
          <w:noProof/>
          <w:spacing w:val="1"/>
          <w:sz w:val="22"/>
          <w:szCs w:val="22"/>
          <w:lang w:eastAsia="en-US"/>
        </w:rPr>
        <w:t>i</w:t>
      </w:r>
      <w:r w:rsidRPr="00C4707D">
        <w:rPr>
          <w:rFonts w:ascii="Calibri" w:eastAsia="Calibri" w:hAnsi="Calibri" w:cs="Calibri"/>
          <w:b w:val="0"/>
          <w:bCs/>
          <w:noProof/>
          <w:spacing w:val="14"/>
          <w:sz w:val="22"/>
          <w:szCs w:val="22"/>
          <w:lang w:eastAsia="en-US"/>
        </w:rPr>
        <w:t xml:space="preserve"> </w:t>
      </w:r>
      <w:r w:rsidRPr="00C4707D">
        <w:rPr>
          <w:rFonts w:ascii="Calibri" w:eastAsia="Calibri" w:hAnsi="Calibri" w:cs="Calibri"/>
          <w:b w:val="0"/>
          <w:bCs/>
          <w:noProof/>
          <w:sz w:val="22"/>
          <w:szCs w:val="22"/>
          <w:lang w:eastAsia="en-US"/>
        </w:rPr>
        <w:t>dr</w:t>
      </w:r>
      <w:r w:rsidRPr="00C4707D">
        <w:rPr>
          <w:rFonts w:ascii="Calibri" w:eastAsia="Calibri" w:hAnsi="Calibri" w:cs="Calibri"/>
          <w:b w:val="0"/>
          <w:bCs/>
          <w:noProof/>
          <w:spacing w:val="3"/>
          <w:sz w:val="22"/>
          <w:szCs w:val="22"/>
          <w:lang w:eastAsia="en-US"/>
        </w:rPr>
        <w:t>u</w:t>
      </w:r>
      <w:r w:rsidRPr="00C4707D">
        <w:rPr>
          <w:rFonts w:ascii="Calibri" w:eastAsia="Calibri" w:hAnsi="Calibri" w:cs="Calibri"/>
          <w:b w:val="0"/>
          <w:bCs/>
          <w:noProof/>
          <w:sz w:val="22"/>
          <w:szCs w:val="22"/>
          <w:lang w:eastAsia="en-US"/>
        </w:rPr>
        <w:t>g</w:t>
      </w:r>
      <w:r w:rsidRPr="00C4707D">
        <w:rPr>
          <w:rFonts w:ascii="Calibri" w:eastAsia="Calibri" w:hAnsi="Calibri" w:cs="Calibri"/>
          <w:b w:val="0"/>
          <w:bCs/>
          <w:noProof/>
          <w:spacing w:val="1"/>
          <w:sz w:val="22"/>
          <w:szCs w:val="22"/>
          <w:lang w:eastAsia="en-US"/>
        </w:rPr>
        <w:t>i</w:t>
      </w:r>
      <w:r w:rsidRPr="00C4707D">
        <w:rPr>
          <w:rFonts w:ascii="Calibri" w:eastAsia="Calibri" w:hAnsi="Calibri" w:cs="Calibri"/>
          <w:b w:val="0"/>
          <w:bCs/>
          <w:noProof/>
          <w:spacing w:val="2"/>
          <w:sz w:val="22"/>
          <w:szCs w:val="22"/>
          <w:lang w:eastAsia="en-US"/>
        </w:rPr>
        <w:t>h</w:t>
      </w:r>
      <w:r w:rsidRPr="00C4707D">
        <w:rPr>
          <w:rFonts w:ascii="Calibri" w:eastAsia="Calibri" w:hAnsi="Calibri" w:cs="Calibri"/>
          <w:b w:val="0"/>
          <w:bCs/>
          <w:noProof/>
          <w:spacing w:val="15"/>
          <w:sz w:val="22"/>
          <w:szCs w:val="22"/>
          <w:lang w:eastAsia="en-US"/>
        </w:rPr>
        <w:t xml:space="preserve"> </w:t>
      </w:r>
      <w:r w:rsidRPr="00C4707D">
        <w:rPr>
          <w:rFonts w:ascii="Calibri" w:eastAsia="Calibri" w:hAnsi="Calibri" w:cs="Calibri"/>
          <w:b w:val="0"/>
          <w:bCs/>
          <w:noProof/>
          <w:spacing w:val="1"/>
          <w:sz w:val="22"/>
          <w:szCs w:val="22"/>
          <w:lang w:eastAsia="en-US"/>
        </w:rPr>
        <w:t>u</w:t>
      </w:r>
      <w:r w:rsidRPr="00C4707D">
        <w:rPr>
          <w:rFonts w:ascii="Calibri" w:eastAsia="Calibri" w:hAnsi="Calibri" w:cs="Calibri"/>
          <w:b w:val="0"/>
          <w:bCs/>
          <w:noProof/>
          <w:spacing w:val="3"/>
          <w:sz w:val="22"/>
          <w:szCs w:val="22"/>
          <w:lang w:eastAsia="en-US"/>
        </w:rPr>
        <w:t>s</w:t>
      </w:r>
      <w:r w:rsidRPr="00C4707D">
        <w:rPr>
          <w:rFonts w:ascii="Calibri" w:eastAsia="Calibri" w:hAnsi="Calibri" w:cs="Calibri"/>
          <w:b w:val="0"/>
          <w:bCs/>
          <w:noProof/>
          <w:spacing w:val="1"/>
          <w:sz w:val="22"/>
          <w:szCs w:val="22"/>
          <w:lang w:eastAsia="en-US"/>
        </w:rPr>
        <w:t>t</w:t>
      </w:r>
      <w:r w:rsidRPr="00C4707D">
        <w:rPr>
          <w:rFonts w:ascii="Calibri" w:eastAsia="Calibri" w:hAnsi="Calibri" w:cs="Calibri"/>
          <w:b w:val="0"/>
          <w:bCs/>
          <w:noProof/>
          <w:sz w:val="22"/>
          <w:szCs w:val="22"/>
          <w:lang w:eastAsia="en-US"/>
        </w:rPr>
        <w:t>anova, i</w:t>
      </w:r>
      <w:r w:rsidRPr="00C4707D">
        <w:rPr>
          <w:rFonts w:ascii="Calibri" w:eastAsia="Calibri" w:hAnsi="Calibri" w:cs="Calibri"/>
          <w:b w:val="0"/>
          <w:bCs/>
          <w:noProof/>
          <w:spacing w:val="-1"/>
          <w:sz w:val="22"/>
          <w:szCs w:val="22"/>
          <w:lang w:eastAsia="en-US"/>
        </w:rPr>
        <w:t>g</w:t>
      </w:r>
      <w:r w:rsidRPr="00C4707D">
        <w:rPr>
          <w:rFonts w:ascii="Calibri" w:eastAsia="Calibri" w:hAnsi="Calibri" w:cs="Calibri"/>
          <w:b w:val="0"/>
          <w:bCs/>
          <w:noProof/>
          <w:sz w:val="22"/>
          <w:szCs w:val="22"/>
          <w:lang w:eastAsia="en-US"/>
        </w:rPr>
        <w:t>r</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lišta kino dvorana i sli</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w w:val="99"/>
          <w:sz w:val="22"/>
          <w:szCs w:val="22"/>
          <w:lang w:eastAsia="en-US"/>
        </w:rPr>
        <w:t>no</w:t>
      </w:r>
      <w:r w:rsidRPr="00C4707D">
        <w:rPr>
          <w:rFonts w:ascii="Calibri" w:eastAsia="Calibri" w:hAnsi="Calibri" w:cs="Calibri"/>
          <w:b w:val="0"/>
          <w:bCs/>
          <w:noProof/>
          <w:spacing w:val="1"/>
          <w:w w:val="99"/>
          <w:sz w:val="22"/>
          <w:szCs w:val="22"/>
          <w:lang w:eastAsia="en-US"/>
        </w:rPr>
        <w:t xml:space="preserve"> </w:t>
      </w:r>
    </w:p>
    <w:p w14:paraId="57DC84C8" w14:textId="77777777" w:rsidR="0032723C" w:rsidRPr="00C4707D" w:rsidRDefault="0032723C" w:rsidP="0032723C">
      <w:pPr>
        <w:autoSpaceDE w:val="0"/>
        <w:autoSpaceDN w:val="0"/>
        <w:adjustRightInd w:val="0"/>
        <w:spacing w:after="8"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9"/>
          <w:sz w:val="22"/>
          <w:szCs w:val="22"/>
          <w:lang w:eastAsia="en-US"/>
        </w:rPr>
        <w:t>11</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uklanjanje dot</w:t>
      </w:r>
      <w:r w:rsidRPr="00C4707D">
        <w:rPr>
          <w:rFonts w:ascii="Calibri" w:eastAsia="Calibri" w:hAnsi="Calibri" w:cs="Calibri"/>
          <w:b w:val="0"/>
          <w:bCs/>
          <w:noProof/>
          <w:spacing w:val="-1"/>
          <w:sz w:val="22"/>
          <w:szCs w:val="22"/>
          <w:lang w:eastAsia="en-US"/>
        </w:rPr>
        <w:t>r</w:t>
      </w:r>
      <w:r w:rsidRPr="00C4707D">
        <w:rPr>
          <w:rFonts w:ascii="Calibri" w:eastAsia="Calibri" w:hAnsi="Calibri" w:cs="Calibri"/>
          <w:b w:val="0"/>
          <w:bCs/>
          <w:noProof/>
          <w:sz w:val="22"/>
          <w:szCs w:val="22"/>
          <w:lang w:eastAsia="en-US"/>
        </w:rPr>
        <w:t>aj</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lih, ošt</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pacing w:val="-2"/>
          <w:sz w:val="22"/>
          <w:szCs w:val="22"/>
          <w:lang w:eastAsia="en-US"/>
        </w:rPr>
        <w:t>ć</w:t>
      </w:r>
      <w:r w:rsidRPr="00C4707D">
        <w:rPr>
          <w:rFonts w:ascii="Calibri" w:eastAsia="Calibri" w:hAnsi="Calibri" w:cs="Calibri"/>
          <w:b w:val="0"/>
          <w:bCs/>
          <w:noProof/>
          <w:sz w:val="22"/>
          <w:szCs w:val="22"/>
          <w:lang w:eastAsia="en-US"/>
        </w:rPr>
        <w:t>enih i napuštenih vozil</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 xml:space="preserve"> </w:t>
      </w:r>
    </w:p>
    <w:p w14:paraId="41DEDD20" w14:textId="77777777" w:rsidR="0032723C" w:rsidRPr="00C4707D" w:rsidRDefault="0032723C" w:rsidP="0032723C">
      <w:pPr>
        <w:autoSpaceDE w:val="0"/>
        <w:autoSpaceDN w:val="0"/>
        <w:adjustRightInd w:val="0"/>
        <w:spacing w:after="12" w:line="268" w:lineRule="exact"/>
        <w:ind w:left="1134" w:right="3"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9"/>
          <w:sz w:val="22"/>
          <w:szCs w:val="22"/>
          <w:lang w:eastAsia="en-US"/>
        </w:rPr>
        <w:t>12</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površine</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na</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ko</w:t>
      </w:r>
      <w:r w:rsidRPr="00C4707D">
        <w:rPr>
          <w:rFonts w:ascii="Calibri" w:eastAsia="Calibri" w:hAnsi="Calibri" w:cs="Calibri"/>
          <w:b w:val="0"/>
          <w:bCs/>
          <w:noProof/>
          <w:spacing w:val="1"/>
          <w:sz w:val="22"/>
          <w:szCs w:val="22"/>
          <w:lang w:eastAsia="en-US"/>
        </w:rPr>
        <w:t>j</w:t>
      </w:r>
      <w:r w:rsidRPr="00C4707D">
        <w:rPr>
          <w:rFonts w:ascii="Calibri" w:eastAsia="Calibri" w:hAnsi="Calibri" w:cs="Calibri"/>
          <w:b w:val="0"/>
          <w:bCs/>
          <w:noProof/>
          <w:sz w:val="22"/>
          <w:szCs w:val="22"/>
          <w:lang w:eastAsia="en-US"/>
        </w:rPr>
        <w:t>oj</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pacing w:val="-2"/>
          <w:sz w:val="22"/>
          <w:szCs w:val="22"/>
          <w:lang w:eastAsia="en-US"/>
        </w:rPr>
        <w:t>ć</w:t>
      </w:r>
      <w:r w:rsidRPr="00C4707D">
        <w:rPr>
          <w:rFonts w:ascii="Calibri" w:eastAsia="Calibri" w:hAnsi="Calibri" w:cs="Calibri"/>
          <w:b w:val="0"/>
          <w:bCs/>
          <w:noProof/>
          <w:sz w:val="22"/>
          <w:szCs w:val="22"/>
          <w:lang w:eastAsia="en-US"/>
        </w:rPr>
        <w:t>e</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se</w:t>
      </w:r>
      <w:r w:rsidRPr="00C4707D">
        <w:rPr>
          <w:rFonts w:ascii="Calibri" w:eastAsia="Calibri" w:hAnsi="Calibri" w:cs="Calibri"/>
          <w:b w:val="0"/>
          <w:bCs/>
          <w:noProof/>
          <w:spacing w:val="5"/>
          <w:sz w:val="22"/>
          <w:szCs w:val="22"/>
          <w:lang w:eastAsia="en-US"/>
        </w:rPr>
        <w:t xml:space="preserve"> </w:t>
      </w:r>
      <w:r w:rsidRPr="00C4707D">
        <w:rPr>
          <w:rFonts w:ascii="Calibri" w:eastAsia="Calibri" w:hAnsi="Calibri" w:cs="Calibri"/>
          <w:b w:val="0"/>
          <w:bCs/>
          <w:noProof/>
          <w:sz w:val="22"/>
          <w:szCs w:val="22"/>
          <w:lang w:eastAsia="en-US"/>
        </w:rPr>
        <w:t>obavljati:</w:t>
      </w:r>
      <w:r w:rsidRPr="00C4707D">
        <w:rPr>
          <w:rFonts w:ascii="Calibri" w:eastAsia="Calibri" w:hAnsi="Calibri" w:cs="Calibri"/>
          <w:b w:val="0"/>
          <w:bCs/>
          <w:noProof/>
          <w:spacing w:val="5"/>
          <w:sz w:val="22"/>
          <w:szCs w:val="22"/>
          <w:lang w:eastAsia="en-US"/>
        </w:rPr>
        <w:t xml:space="preserve"> </w:t>
      </w:r>
      <w:r w:rsidRPr="00C4707D">
        <w:rPr>
          <w:rFonts w:ascii="Calibri" w:eastAsia="Calibri" w:hAnsi="Calibri" w:cs="Calibri"/>
          <w:b w:val="0"/>
          <w:bCs/>
          <w:noProof/>
          <w:sz w:val="22"/>
          <w:szCs w:val="22"/>
          <w:lang w:eastAsia="en-US"/>
        </w:rPr>
        <w:t>test</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vo</w:t>
      </w:r>
      <w:r w:rsidRPr="00C4707D">
        <w:rPr>
          <w:rFonts w:ascii="Calibri" w:eastAsia="Calibri" w:hAnsi="Calibri" w:cs="Calibri"/>
          <w:b w:val="0"/>
          <w:bCs/>
          <w:noProof/>
          <w:spacing w:val="1"/>
          <w:sz w:val="22"/>
          <w:szCs w:val="22"/>
          <w:lang w:eastAsia="en-US"/>
        </w:rPr>
        <w:t>ž</w:t>
      </w:r>
      <w:r w:rsidRPr="00C4707D">
        <w:rPr>
          <w:rFonts w:ascii="Calibri" w:eastAsia="Calibri" w:hAnsi="Calibri" w:cs="Calibri"/>
          <w:b w:val="0"/>
          <w:bCs/>
          <w:noProof/>
          <w:sz w:val="22"/>
          <w:szCs w:val="22"/>
          <w:lang w:eastAsia="en-US"/>
        </w:rPr>
        <w:t>nja,</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terenska</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vo</w:t>
      </w:r>
      <w:r w:rsidRPr="00C4707D">
        <w:rPr>
          <w:rFonts w:ascii="Calibri" w:eastAsia="Calibri" w:hAnsi="Calibri" w:cs="Calibri"/>
          <w:b w:val="0"/>
          <w:bCs/>
          <w:noProof/>
          <w:spacing w:val="1"/>
          <w:sz w:val="22"/>
          <w:szCs w:val="22"/>
          <w:lang w:eastAsia="en-US"/>
        </w:rPr>
        <w:t>ž</w:t>
      </w:r>
      <w:r w:rsidRPr="00C4707D">
        <w:rPr>
          <w:rFonts w:ascii="Calibri" w:eastAsia="Calibri" w:hAnsi="Calibri" w:cs="Calibri"/>
          <w:b w:val="0"/>
          <w:bCs/>
          <w:noProof/>
          <w:sz w:val="22"/>
          <w:szCs w:val="22"/>
          <w:lang w:eastAsia="en-US"/>
        </w:rPr>
        <w:t>nja</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(cross),</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vožnja</w:t>
      </w:r>
      <w:r w:rsidRPr="00C4707D">
        <w:rPr>
          <w:rFonts w:ascii="Calibri" w:eastAsia="Calibri" w:hAnsi="Calibri" w:cs="Calibri"/>
          <w:b w:val="0"/>
          <w:bCs/>
          <w:noProof/>
          <w:spacing w:val="6"/>
          <w:sz w:val="22"/>
          <w:szCs w:val="22"/>
          <w:lang w:eastAsia="en-US"/>
        </w:rPr>
        <w:t xml:space="preserve"> </w:t>
      </w:r>
      <w:r w:rsidRPr="00C4707D">
        <w:rPr>
          <w:rFonts w:ascii="Calibri" w:eastAsia="Calibri" w:hAnsi="Calibri" w:cs="Calibri"/>
          <w:b w:val="0"/>
          <w:bCs/>
          <w:noProof/>
          <w:sz w:val="22"/>
          <w:szCs w:val="22"/>
          <w:lang w:eastAsia="en-US"/>
        </w:rPr>
        <w:t>izvan kolnika (off</w:t>
      </w:r>
      <w:r w:rsidRPr="00C4707D">
        <w:rPr>
          <w:rFonts w:ascii="Calibri" w:eastAsia="Calibri" w:hAnsi="Calibri" w:cs="Calibri"/>
          <w:b w:val="0"/>
          <w:bCs/>
          <w:noProof/>
          <w:spacing w:val="58"/>
          <w:sz w:val="22"/>
          <w:szCs w:val="22"/>
          <w:lang w:eastAsia="en-US"/>
        </w:rPr>
        <w:t xml:space="preserve"> </w:t>
      </w:r>
      <w:r w:rsidRPr="00C4707D">
        <w:rPr>
          <w:rFonts w:ascii="Calibri" w:eastAsia="Calibri" w:hAnsi="Calibri" w:cs="Calibri"/>
          <w:b w:val="0"/>
          <w:bCs/>
          <w:noProof/>
          <w:sz w:val="22"/>
          <w:szCs w:val="22"/>
          <w:lang w:eastAsia="en-US"/>
        </w:rPr>
        <w:t xml:space="preserve">road), sportske, enduro i promidžbene vožnje </w:t>
      </w:r>
    </w:p>
    <w:p w14:paraId="1DD5E0C1" w14:textId="77777777" w:rsidR="0032723C" w:rsidRPr="00C4707D" w:rsidRDefault="0032723C" w:rsidP="0032723C">
      <w:pPr>
        <w:autoSpaceDE w:val="0"/>
        <w:autoSpaceDN w:val="0"/>
        <w:adjustRightInd w:val="0"/>
        <w:spacing w:after="12" w:line="268" w:lineRule="exact"/>
        <w:ind w:left="1134" w:right="3" w:hanging="283"/>
        <w:jc w:val="both"/>
        <w:rPr>
          <w:rFonts w:ascii="Calibri" w:eastAsia="Calibri" w:hAnsi="Calibri" w:cs="Calibri"/>
          <w:b w:val="0"/>
          <w:bCs/>
          <w:noProof/>
          <w:spacing w:val="-1"/>
          <w:w w:val="98"/>
          <w:sz w:val="22"/>
          <w:szCs w:val="22"/>
          <w:lang w:eastAsia="en-US"/>
        </w:rPr>
      </w:pPr>
      <w:r w:rsidRPr="00C4707D">
        <w:rPr>
          <w:rFonts w:ascii="Calibri" w:eastAsia="Calibri" w:hAnsi="Calibri" w:cs="Calibri"/>
          <w:b w:val="0"/>
          <w:bCs/>
          <w:noProof/>
          <w:w w:val="99"/>
          <w:sz w:val="22"/>
          <w:szCs w:val="22"/>
          <w:lang w:eastAsia="en-US"/>
        </w:rPr>
        <w:t>13</w:t>
      </w:r>
      <w:r w:rsidRPr="00C4707D">
        <w:rPr>
          <w:rFonts w:ascii="Calibri" w:eastAsia="Calibri" w:hAnsi="Calibri" w:cs="Calibri"/>
          <w:b w:val="0"/>
          <w:bCs/>
          <w:noProof/>
          <w:sz w:val="22"/>
          <w:szCs w:val="22"/>
          <w:lang w:eastAsia="en-US"/>
        </w:rPr>
        <w:t>.</w:t>
      </w:r>
      <w:r w:rsidRPr="00C4707D">
        <w:rPr>
          <w:rFonts w:ascii="Calibri" w:eastAsia="Calibri" w:hAnsi="Calibri" w:cs="Calibri"/>
          <w:b w:val="0"/>
          <w:bCs/>
          <w:noProof/>
          <w:sz w:val="22"/>
          <w:szCs w:val="22"/>
          <w:lang w:eastAsia="en-US"/>
        </w:rPr>
        <w:tab/>
        <w:t>uvjete</w:t>
      </w:r>
      <w:r w:rsidRPr="00C4707D">
        <w:rPr>
          <w:rFonts w:ascii="Calibri" w:eastAsia="Calibri" w:hAnsi="Calibri" w:cs="Calibri"/>
          <w:b w:val="0"/>
          <w:bCs/>
          <w:noProof/>
          <w:spacing w:val="68"/>
          <w:sz w:val="22"/>
          <w:szCs w:val="22"/>
          <w:lang w:eastAsia="en-US"/>
        </w:rPr>
        <w:t xml:space="preserve"> </w:t>
      </w:r>
      <w:r w:rsidRPr="00C4707D">
        <w:rPr>
          <w:rFonts w:ascii="Calibri" w:eastAsia="Calibri" w:hAnsi="Calibri" w:cs="Calibri"/>
          <w:b w:val="0"/>
          <w:bCs/>
          <w:noProof/>
          <w:sz w:val="22"/>
          <w:szCs w:val="22"/>
          <w:lang w:eastAsia="en-US"/>
        </w:rPr>
        <w:t>prometovanja</w:t>
      </w:r>
      <w:r w:rsidRPr="00C4707D">
        <w:rPr>
          <w:rFonts w:ascii="Calibri" w:eastAsia="Calibri" w:hAnsi="Calibri" w:cs="Calibri"/>
          <w:b w:val="0"/>
          <w:bCs/>
          <w:noProof/>
          <w:spacing w:val="68"/>
          <w:sz w:val="22"/>
          <w:szCs w:val="22"/>
          <w:lang w:eastAsia="en-US"/>
        </w:rPr>
        <w:t xml:space="preserve"> </w:t>
      </w:r>
      <w:r w:rsidRPr="00C4707D">
        <w:rPr>
          <w:rFonts w:ascii="Calibri" w:eastAsia="Calibri" w:hAnsi="Calibri" w:cs="Calibri"/>
          <w:b w:val="0"/>
          <w:bCs/>
          <w:noProof/>
          <w:sz w:val="22"/>
          <w:szCs w:val="22"/>
          <w:lang w:eastAsia="en-US"/>
        </w:rPr>
        <w:t>v</w:t>
      </w:r>
      <w:r w:rsidRPr="00C4707D">
        <w:rPr>
          <w:rFonts w:ascii="Calibri" w:eastAsia="Calibri" w:hAnsi="Calibri" w:cs="Calibri"/>
          <w:b w:val="0"/>
          <w:bCs/>
          <w:noProof/>
          <w:spacing w:val="2"/>
          <w:sz w:val="22"/>
          <w:szCs w:val="22"/>
          <w:lang w:eastAsia="en-US"/>
        </w:rPr>
        <w:t>o</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z w:val="22"/>
          <w:szCs w:val="22"/>
          <w:lang w:eastAsia="en-US"/>
        </w:rPr>
        <w:t>ila</w:t>
      </w:r>
      <w:r w:rsidRPr="00C4707D">
        <w:rPr>
          <w:rFonts w:ascii="Calibri" w:eastAsia="Calibri" w:hAnsi="Calibri" w:cs="Calibri"/>
          <w:b w:val="0"/>
          <w:bCs/>
          <w:noProof/>
          <w:spacing w:val="68"/>
          <w:sz w:val="22"/>
          <w:szCs w:val="22"/>
          <w:lang w:eastAsia="en-US"/>
        </w:rPr>
        <w:t xml:space="preserve"> </w:t>
      </w:r>
      <w:r w:rsidRPr="00C4707D">
        <w:rPr>
          <w:rFonts w:ascii="Calibri" w:eastAsia="Calibri" w:hAnsi="Calibri" w:cs="Calibri"/>
          <w:b w:val="0"/>
          <w:bCs/>
          <w:noProof/>
          <w:sz w:val="22"/>
          <w:szCs w:val="22"/>
          <w:lang w:eastAsia="en-US"/>
        </w:rPr>
        <w:t>opskrbe</w:t>
      </w:r>
      <w:r w:rsidRPr="00C4707D">
        <w:rPr>
          <w:rFonts w:ascii="Calibri" w:eastAsia="Calibri" w:hAnsi="Calibri" w:cs="Calibri"/>
          <w:b w:val="0"/>
          <w:bCs/>
          <w:noProof/>
          <w:spacing w:val="68"/>
          <w:sz w:val="22"/>
          <w:szCs w:val="22"/>
          <w:lang w:eastAsia="en-US"/>
        </w:rPr>
        <w:t xml:space="preserve"> </w:t>
      </w:r>
      <w:r w:rsidRPr="00C4707D">
        <w:rPr>
          <w:rFonts w:ascii="Calibri" w:eastAsia="Calibri" w:hAnsi="Calibri" w:cs="Calibri"/>
          <w:b w:val="0"/>
          <w:bCs/>
          <w:noProof/>
          <w:sz w:val="22"/>
          <w:szCs w:val="22"/>
          <w:lang w:eastAsia="en-US"/>
        </w:rPr>
        <w:t>u</w:t>
      </w:r>
      <w:r w:rsidRPr="00C4707D">
        <w:rPr>
          <w:rFonts w:ascii="Calibri" w:eastAsia="Calibri" w:hAnsi="Calibri" w:cs="Calibri"/>
          <w:b w:val="0"/>
          <w:bCs/>
          <w:noProof/>
          <w:spacing w:val="69"/>
          <w:sz w:val="22"/>
          <w:szCs w:val="22"/>
          <w:lang w:eastAsia="en-US"/>
        </w:rPr>
        <w:t xml:space="preserve"> </w:t>
      </w:r>
      <w:r w:rsidRPr="00C4707D">
        <w:rPr>
          <w:rFonts w:ascii="Calibri" w:eastAsia="Calibri" w:hAnsi="Calibri" w:cs="Calibri"/>
          <w:b w:val="0"/>
          <w:bCs/>
          <w:noProof/>
          <w:sz w:val="22"/>
          <w:szCs w:val="22"/>
          <w:lang w:eastAsia="en-US"/>
        </w:rPr>
        <w:t>zonama</w:t>
      </w:r>
      <w:r w:rsidRPr="00C4707D">
        <w:rPr>
          <w:rFonts w:ascii="Calibri" w:eastAsia="Calibri" w:hAnsi="Calibri" w:cs="Calibri"/>
          <w:b w:val="0"/>
          <w:bCs/>
          <w:noProof/>
          <w:spacing w:val="69"/>
          <w:sz w:val="22"/>
          <w:szCs w:val="22"/>
          <w:lang w:eastAsia="en-US"/>
        </w:rPr>
        <w:t xml:space="preserve"> </w:t>
      </w:r>
      <w:r w:rsidRPr="00C4707D">
        <w:rPr>
          <w:rFonts w:ascii="Calibri" w:eastAsia="Calibri" w:hAnsi="Calibri" w:cs="Calibri"/>
          <w:b w:val="0"/>
          <w:bCs/>
          <w:noProof/>
          <w:sz w:val="22"/>
          <w:szCs w:val="22"/>
          <w:lang w:eastAsia="en-US"/>
        </w:rPr>
        <w:t>smirenog</w:t>
      </w:r>
      <w:r w:rsidRPr="00C4707D">
        <w:rPr>
          <w:rFonts w:ascii="Calibri" w:eastAsia="Calibri" w:hAnsi="Calibri" w:cs="Calibri"/>
          <w:b w:val="0"/>
          <w:bCs/>
          <w:noProof/>
          <w:spacing w:val="69"/>
          <w:sz w:val="22"/>
          <w:szCs w:val="22"/>
          <w:lang w:eastAsia="en-US"/>
        </w:rPr>
        <w:t xml:space="preserve"> </w:t>
      </w:r>
      <w:r w:rsidRPr="00C4707D">
        <w:rPr>
          <w:rFonts w:ascii="Calibri" w:eastAsia="Calibri" w:hAnsi="Calibri" w:cs="Calibri"/>
          <w:b w:val="0"/>
          <w:bCs/>
          <w:noProof/>
          <w:spacing w:val="1"/>
          <w:sz w:val="22"/>
          <w:szCs w:val="22"/>
          <w:lang w:eastAsia="en-US"/>
        </w:rPr>
        <w:t>p</w:t>
      </w:r>
      <w:r w:rsidRPr="00C4707D">
        <w:rPr>
          <w:rFonts w:ascii="Calibri" w:eastAsia="Calibri" w:hAnsi="Calibri" w:cs="Calibri"/>
          <w:b w:val="0"/>
          <w:bCs/>
          <w:noProof/>
          <w:sz w:val="22"/>
          <w:szCs w:val="22"/>
          <w:lang w:eastAsia="en-US"/>
        </w:rPr>
        <w:t>rometa</w:t>
      </w:r>
      <w:r w:rsidRPr="00C4707D">
        <w:rPr>
          <w:rFonts w:ascii="Calibri" w:eastAsia="Calibri" w:hAnsi="Calibri" w:cs="Calibri"/>
          <w:b w:val="0"/>
          <w:bCs/>
          <w:noProof/>
          <w:spacing w:val="69"/>
          <w:sz w:val="22"/>
          <w:szCs w:val="22"/>
          <w:lang w:eastAsia="en-US"/>
        </w:rPr>
        <w:t xml:space="preserve"> </w:t>
      </w:r>
      <w:r w:rsidRPr="00C4707D">
        <w:rPr>
          <w:rFonts w:ascii="Calibri" w:eastAsia="Calibri" w:hAnsi="Calibri" w:cs="Calibri"/>
          <w:b w:val="0"/>
          <w:bCs/>
          <w:noProof/>
          <w:sz w:val="22"/>
          <w:szCs w:val="22"/>
          <w:lang w:eastAsia="en-US"/>
        </w:rPr>
        <w:t>i</w:t>
      </w:r>
      <w:r w:rsidRPr="00C4707D">
        <w:rPr>
          <w:rFonts w:ascii="Calibri" w:eastAsia="Calibri" w:hAnsi="Calibri" w:cs="Calibri"/>
          <w:b w:val="0"/>
          <w:bCs/>
          <w:noProof/>
          <w:spacing w:val="70"/>
          <w:sz w:val="22"/>
          <w:szCs w:val="22"/>
          <w:lang w:eastAsia="en-US"/>
        </w:rPr>
        <w:t xml:space="preserve"> </w:t>
      </w:r>
      <w:r w:rsidRPr="00C4707D">
        <w:rPr>
          <w:rFonts w:ascii="Calibri" w:eastAsia="Calibri" w:hAnsi="Calibri" w:cs="Calibri"/>
          <w:b w:val="0"/>
          <w:bCs/>
          <w:noProof/>
          <w:sz w:val="22"/>
          <w:szCs w:val="22"/>
          <w:lang w:eastAsia="en-US"/>
        </w:rPr>
        <w:t>p</w:t>
      </w:r>
      <w:r w:rsidRPr="00C4707D">
        <w:rPr>
          <w:rFonts w:ascii="Calibri" w:eastAsia="Calibri" w:hAnsi="Calibri" w:cs="Calibri"/>
          <w:b w:val="0"/>
          <w:bCs/>
          <w:noProof/>
          <w:spacing w:val="3"/>
          <w:sz w:val="22"/>
          <w:szCs w:val="22"/>
          <w:lang w:eastAsia="en-US"/>
        </w:rPr>
        <w:t>j</w:t>
      </w:r>
      <w:r w:rsidRPr="00C4707D">
        <w:rPr>
          <w:rFonts w:ascii="Calibri" w:eastAsia="Calibri" w:hAnsi="Calibri" w:cs="Calibri"/>
          <w:b w:val="0"/>
          <w:bCs/>
          <w:noProof/>
          <w:sz w:val="22"/>
          <w:szCs w:val="22"/>
          <w:lang w:eastAsia="en-US"/>
        </w:rPr>
        <w:t>eša</w:t>
      </w:r>
      <w:r w:rsidRPr="00C4707D">
        <w:rPr>
          <w:rFonts w:ascii="Calibri" w:eastAsia="Calibri" w:hAnsi="Calibri" w:cs="Calibri"/>
          <w:b w:val="0"/>
          <w:bCs/>
          <w:noProof/>
          <w:spacing w:val="-2"/>
          <w:sz w:val="22"/>
          <w:szCs w:val="22"/>
          <w:lang w:eastAsia="en-US"/>
        </w:rPr>
        <w:t>č</w:t>
      </w:r>
      <w:r w:rsidRPr="00C4707D">
        <w:rPr>
          <w:rFonts w:ascii="Calibri" w:eastAsia="Calibri" w:hAnsi="Calibri" w:cs="Calibri"/>
          <w:b w:val="0"/>
          <w:bCs/>
          <w:noProof/>
          <w:sz w:val="22"/>
          <w:szCs w:val="22"/>
          <w:lang w:eastAsia="en-US"/>
        </w:rPr>
        <w:t>ki</w:t>
      </w:r>
      <w:r w:rsidRPr="00C4707D">
        <w:rPr>
          <w:rFonts w:ascii="Calibri" w:eastAsia="Calibri" w:hAnsi="Calibri" w:cs="Calibri"/>
          <w:b w:val="0"/>
          <w:bCs/>
          <w:noProof/>
          <w:spacing w:val="1"/>
          <w:sz w:val="22"/>
          <w:szCs w:val="22"/>
          <w:lang w:eastAsia="en-US"/>
        </w:rPr>
        <w:t>m</w:t>
      </w:r>
      <w:r w:rsidRPr="00C4707D">
        <w:rPr>
          <w:rFonts w:ascii="Calibri" w:eastAsia="Calibri" w:hAnsi="Calibri" w:cs="Calibri"/>
          <w:b w:val="0"/>
          <w:bCs/>
          <w:noProof/>
          <w:sz w:val="22"/>
          <w:szCs w:val="22"/>
          <w:lang w:eastAsia="en-US"/>
        </w:rPr>
        <w:t xml:space="preserve"> zon</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ma</w:t>
      </w:r>
      <w:r w:rsidRPr="00C4707D">
        <w:rPr>
          <w:rFonts w:ascii="Calibri" w:eastAsia="Calibri" w:hAnsi="Calibri" w:cs="Calibri"/>
          <w:b w:val="0"/>
          <w:bCs/>
          <w:noProof/>
          <w:spacing w:val="-1"/>
          <w:w w:val="98"/>
          <w:sz w:val="22"/>
          <w:szCs w:val="22"/>
          <w:lang w:eastAsia="en-US"/>
        </w:rPr>
        <w:t xml:space="preserve"> </w:t>
      </w:r>
    </w:p>
    <w:p w14:paraId="311C1492" w14:textId="77777777" w:rsidR="0032723C" w:rsidRPr="00C4707D" w:rsidRDefault="0032723C" w:rsidP="0032723C">
      <w:pPr>
        <w:autoSpaceDE w:val="0"/>
        <w:autoSpaceDN w:val="0"/>
        <w:adjustRightInd w:val="0"/>
        <w:spacing w:after="240"/>
        <w:ind w:left="1134" w:right="6" w:hanging="283"/>
        <w:jc w:val="both"/>
        <w:rPr>
          <w:rFonts w:ascii="Calibri" w:eastAsia="Calibri" w:hAnsi="Calibri" w:cs="Calibri"/>
          <w:b w:val="0"/>
          <w:bCs/>
          <w:noProof/>
          <w:sz w:val="22"/>
          <w:szCs w:val="22"/>
          <w:lang w:eastAsia="en-US"/>
        </w:rPr>
      </w:pPr>
      <w:r w:rsidRPr="00C4707D">
        <w:rPr>
          <w:rFonts w:ascii="Calibri" w:eastAsia="Calibri" w:hAnsi="Calibri" w:cs="Calibri"/>
          <w:b w:val="0"/>
          <w:bCs/>
          <w:noProof/>
          <w:w w:val="98"/>
          <w:sz w:val="22"/>
          <w:szCs w:val="22"/>
          <w:lang w:eastAsia="en-US"/>
        </w:rPr>
        <w:t>14.</w:t>
      </w:r>
      <w:r w:rsidRPr="00C4707D">
        <w:rPr>
          <w:rFonts w:ascii="Calibri" w:eastAsia="Calibri" w:hAnsi="Calibri" w:cs="Calibri"/>
          <w:b w:val="0"/>
          <w:bCs/>
          <w:noProof/>
          <w:w w:val="98"/>
          <w:sz w:val="22"/>
          <w:szCs w:val="22"/>
          <w:lang w:eastAsia="en-US"/>
        </w:rPr>
        <w:tab/>
      </w:r>
      <w:r w:rsidRPr="00C4707D">
        <w:rPr>
          <w:rFonts w:ascii="Calibri" w:eastAsia="Calibri" w:hAnsi="Calibri" w:cs="Calibri"/>
          <w:b w:val="0"/>
          <w:bCs/>
          <w:noProof/>
          <w:sz w:val="22"/>
          <w:szCs w:val="22"/>
          <w:lang w:eastAsia="en-US"/>
        </w:rPr>
        <w:t>uvjete ulaza, prometovanja i izlaza vozila iz zone prometa u zaštićenoj kulturno-povijesnoj cjelini i kontaktnoj zoni.</w:t>
      </w:r>
    </w:p>
    <w:p w14:paraId="1D4DF152" w14:textId="77777777" w:rsidR="0032723C" w:rsidRPr="00C4707D" w:rsidRDefault="0032723C" w:rsidP="0032723C">
      <w:pPr>
        <w:autoSpaceDE w:val="0"/>
        <w:autoSpaceDN w:val="0"/>
        <w:adjustRightInd w:val="0"/>
        <w:spacing w:after="240"/>
        <w:ind w:right="6"/>
        <w:jc w:val="center"/>
        <w:rPr>
          <w:rFonts w:ascii="Calibri" w:eastAsia="Calibri" w:hAnsi="Calibri" w:cs="Calibri"/>
          <w:b w:val="0"/>
          <w:bCs/>
          <w:noProof/>
          <w:sz w:val="22"/>
          <w:szCs w:val="22"/>
          <w:lang w:eastAsia="en-US"/>
        </w:rPr>
      </w:pP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sz w:val="22"/>
          <w:szCs w:val="22"/>
          <w:lang w:eastAsia="en-US"/>
        </w:rPr>
        <w:t>l</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n</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k 5.</w:t>
      </w:r>
    </w:p>
    <w:p w14:paraId="522F86D1" w14:textId="77777777" w:rsidR="0032723C" w:rsidRPr="00C4707D" w:rsidRDefault="0032723C" w:rsidP="0032723C">
      <w:pPr>
        <w:autoSpaceDE w:val="0"/>
        <w:autoSpaceDN w:val="0"/>
        <w:adjustRightInd w:val="0"/>
        <w:spacing w:after="12" w:line="264" w:lineRule="exact"/>
        <w:ind w:right="3" w:firstLine="708"/>
        <w:jc w:val="both"/>
        <w:rPr>
          <w:rFonts w:ascii="Calibri" w:eastAsia="Calibri" w:hAnsi="Calibri" w:cs="Calibri"/>
          <w:b w:val="0"/>
          <w:bCs/>
          <w:noProof/>
          <w:w w:val="98"/>
          <w:sz w:val="22"/>
          <w:szCs w:val="22"/>
          <w:lang w:eastAsia="en-US"/>
        </w:rPr>
      </w:pPr>
      <w:r w:rsidRPr="00C4707D">
        <w:rPr>
          <w:rFonts w:ascii="Calibri" w:eastAsia="Calibri" w:hAnsi="Calibri" w:cs="Calibri"/>
          <w:b w:val="0"/>
          <w:bCs/>
          <w:noProof/>
          <w:spacing w:val="1"/>
          <w:sz w:val="22"/>
          <w:szCs w:val="22"/>
          <w:lang w:eastAsia="en-US"/>
        </w:rPr>
        <w:t xml:space="preserve">(1) </w:t>
      </w:r>
      <w:r w:rsidRPr="00C4707D">
        <w:rPr>
          <w:rFonts w:ascii="Calibri" w:eastAsia="Calibri" w:hAnsi="Calibri" w:cs="Calibri"/>
          <w:b w:val="0"/>
          <w:bCs/>
          <w:noProof/>
          <w:sz w:val="22"/>
          <w:szCs w:val="22"/>
          <w:lang w:eastAsia="en-US"/>
        </w:rPr>
        <w:t>Odobrenje o privreme</w:t>
      </w:r>
      <w:r w:rsidRPr="00C4707D">
        <w:rPr>
          <w:rFonts w:ascii="Calibri" w:eastAsia="Calibri" w:hAnsi="Calibri" w:cs="Calibri"/>
          <w:b w:val="0"/>
          <w:bCs/>
          <w:noProof/>
          <w:spacing w:val="1"/>
          <w:sz w:val="22"/>
          <w:szCs w:val="22"/>
          <w:lang w:eastAsia="en-US"/>
        </w:rPr>
        <w:t>n</w:t>
      </w:r>
      <w:r w:rsidRPr="00C4707D">
        <w:rPr>
          <w:rFonts w:ascii="Calibri" w:eastAsia="Calibri" w:hAnsi="Calibri" w:cs="Calibri"/>
          <w:b w:val="0"/>
          <w:bCs/>
          <w:noProof/>
          <w:sz w:val="22"/>
          <w:szCs w:val="22"/>
          <w:lang w:eastAsia="en-US"/>
        </w:rPr>
        <w:t>oj regulaciji prometa na javno prometnim površinama, nadlženi Upravni odjel može</w:t>
      </w:r>
      <w:r w:rsidRPr="00C4707D">
        <w:rPr>
          <w:rFonts w:ascii="Calibri" w:eastAsia="Calibri" w:hAnsi="Calibri" w:cs="Calibri"/>
          <w:b w:val="0"/>
          <w:bCs/>
          <w:noProof/>
          <w:spacing w:val="46"/>
          <w:sz w:val="22"/>
          <w:szCs w:val="22"/>
          <w:lang w:eastAsia="en-US"/>
        </w:rPr>
        <w:t xml:space="preserve"> </w:t>
      </w:r>
      <w:r w:rsidRPr="00C4707D">
        <w:rPr>
          <w:rFonts w:ascii="Calibri" w:eastAsia="Calibri" w:hAnsi="Calibri" w:cs="Calibri"/>
          <w:b w:val="0"/>
          <w:bCs/>
          <w:noProof/>
          <w:sz w:val="22"/>
          <w:szCs w:val="22"/>
          <w:lang w:eastAsia="en-US"/>
        </w:rPr>
        <w:t>donijeti</w:t>
      </w:r>
      <w:r w:rsidRPr="00C4707D">
        <w:rPr>
          <w:rFonts w:ascii="Calibri" w:eastAsia="Calibri" w:hAnsi="Calibri" w:cs="Calibri"/>
          <w:b w:val="0"/>
          <w:bCs/>
          <w:noProof/>
          <w:spacing w:val="47"/>
          <w:sz w:val="22"/>
          <w:szCs w:val="22"/>
          <w:lang w:eastAsia="en-US"/>
        </w:rPr>
        <w:t xml:space="preserve"> </w:t>
      </w:r>
      <w:r w:rsidRPr="00C4707D">
        <w:rPr>
          <w:rFonts w:ascii="Calibri" w:eastAsia="Calibri" w:hAnsi="Calibri" w:cs="Calibri"/>
          <w:b w:val="0"/>
          <w:bCs/>
          <w:noProof/>
          <w:sz w:val="22"/>
          <w:szCs w:val="22"/>
          <w:lang w:eastAsia="en-US"/>
        </w:rPr>
        <w:t>kada</w:t>
      </w:r>
      <w:r w:rsidRPr="00C4707D">
        <w:rPr>
          <w:rFonts w:ascii="Calibri" w:eastAsia="Calibri" w:hAnsi="Calibri" w:cs="Calibri"/>
          <w:b w:val="0"/>
          <w:bCs/>
          <w:noProof/>
          <w:spacing w:val="47"/>
          <w:sz w:val="22"/>
          <w:szCs w:val="22"/>
          <w:lang w:eastAsia="en-US"/>
        </w:rPr>
        <w:t xml:space="preserve"> </w:t>
      </w:r>
      <w:r w:rsidRPr="00C4707D">
        <w:rPr>
          <w:rFonts w:ascii="Calibri" w:eastAsia="Calibri" w:hAnsi="Calibri" w:cs="Calibri"/>
          <w:b w:val="0"/>
          <w:bCs/>
          <w:noProof/>
          <w:sz w:val="22"/>
          <w:szCs w:val="22"/>
          <w:lang w:eastAsia="en-US"/>
        </w:rPr>
        <w:t>je</w:t>
      </w:r>
      <w:r w:rsidRPr="00C4707D">
        <w:rPr>
          <w:rFonts w:ascii="Calibri" w:eastAsia="Calibri" w:hAnsi="Calibri" w:cs="Calibri"/>
          <w:b w:val="0"/>
          <w:bCs/>
          <w:noProof/>
          <w:spacing w:val="47"/>
          <w:sz w:val="22"/>
          <w:szCs w:val="22"/>
          <w:lang w:eastAsia="en-US"/>
        </w:rPr>
        <w:t xml:space="preserve"> </w:t>
      </w:r>
      <w:r w:rsidRPr="00C4707D">
        <w:rPr>
          <w:rFonts w:ascii="Calibri" w:eastAsia="Calibri" w:hAnsi="Calibri" w:cs="Calibri"/>
          <w:b w:val="0"/>
          <w:bCs/>
          <w:noProof/>
          <w:sz w:val="22"/>
          <w:szCs w:val="22"/>
          <w:lang w:eastAsia="en-US"/>
        </w:rPr>
        <w:t>neposredno</w:t>
      </w:r>
      <w:r w:rsidRPr="00C4707D">
        <w:rPr>
          <w:rFonts w:ascii="Calibri" w:eastAsia="Calibri" w:hAnsi="Calibri" w:cs="Calibri"/>
          <w:b w:val="0"/>
          <w:bCs/>
          <w:noProof/>
          <w:spacing w:val="47"/>
          <w:sz w:val="22"/>
          <w:szCs w:val="22"/>
          <w:lang w:eastAsia="en-US"/>
        </w:rPr>
        <w:t xml:space="preserve"> </w:t>
      </w:r>
      <w:r w:rsidRPr="00C4707D">
        <w:rPr>
          <w:rFonts w:ascii="Calibri" w:eastAsia="Calibri" w:hAnsi="Calibri" w:cs="Calibri"/>
          <w:b w:val="0"/>
          <w:bCs/>
          <w:noProof/>
          <w:spacing w:val="1"/>
          <w:sz w:val="22"/>
          <w:szCs w:val="22"/>
          <w:lang w:eastAsia="en-US"/>
        </w:rPr>
        <w:t>u</w:t>
      </w:r>
      <w:r w:rsidRPr="00C4707D">
        <w:rPr>
          <w:rFonts w:ascii="Calibri" w:eastAsia="Calibri" w:hAnsi="Calibri" w:cs="Calibri"/>
          <w:b w:val="0"/>
          <w:bCs/>
          <w:noProof/>
          <w:sz w:val="22"/>
          <w:szCs w:val="22"/>
          <w:lang w:eastAsia="en-US"/>
        </w:rPr>
        <w:t>grožena</w:t>
      </w:r>
      <w:r w:rsidRPr="00C4707D">
        <w:rPr>
          <w:rFonts w:ascii="Calibri" w:eastAsia="Calibri" w:hAnsi="Calibri" w:cs="Calibri"/>
          <w:b w:val="0"/>
          <w:bCs/>
          <w:noProof/>
          <w:spacing w:val="50"/>
          <w:sz w:val="22"/>
          <w:szCs w:val="22"/>
          <w:lang w:eastAsia="en-US"/>
        </w:rPr>
        <w:t xml:space="preserve"> </w:t>
      </w:r>
      <w:r w:rsidRPr="00C4707D">
        <w:rPr>
          <w:rFonts w:ascii="Calibri" w:eastAsia="Calibri" w:hAnsi="Calibri" w:cs="Calibri"/>
          <w:b w:val="0"/>
          <w:bCs/>
          <w:noProof/>
          <w:sz w:val="22"/>
          <w:szCs w:val="22"/>
          <w:lang w:eastAsia="en-US"/>
        </w:rPr>
        <w:t>sigurnost</w:t>
      </w:r>
      <w:r w:rsidRPr="00C4707D">
        <w:rPr>
          <w:rFonts w:ascii="Calibri" w:eastAsia="Calibri" w:hAnsi="Calibri" w:cs="Calibri"/>
          <w:b w:val="0"/>
          <w:bCs/>
          <w:noProof/>
          <w:spacing w:val="47"/>
          <w:sz w:val="22"/>
          <w:szCs w:val="22"/>
          <w:lang w:eastAsia="en-US"/>
        </w:rPr>
        <w:t xml:space="preserve"> </w:t>
      </w:r>
      <w:r w:rsidRPr="00C4707D">
        <w:rPr>
          <w:rFonts w:ascii="Calibri" w:eastAsia="Calibri" w:hAnsi="Calibri" w:cs="Calibri"/>
          <w:b w:val="0"/>
          <w:bCs/>
          <w:noProof/>
          <w:sz w:val="22"/>
          <w:szCs w:val="22"/>
          <w:lang w:eastAsia="en-US"/>
        </w:rPr>
        <w:t>prometa izvanrednim</w:t>
      </w:r>
      <w:r w:rsidRPr="00C4707D">
        <w:rPr>
          <w:rFonts w:ascii="Calibri" w:eastAsia="Calibri" w:hAnsi="Calibri" w:cs="Calibri"/>
          <w:b w:val="0"/>
          <w:bCs/>
          <w:noProof/>
          <w:spacing w:val="9"/>
          <w:sz w:val="22"/>
          <w:szCs w:val="22"/>
          <w:lang w:eastAsia="en-US"/>
        </w:rPr>
        <w:t xml:space="preserve"> </w:t>
      </w:r>
      <w:r w:rsidRPr="00C4707D">
        <w:rPr>
          <w:rFonts w:ascii="Calibri" w:eastAsia="Calibri" w:hAnsi="Calibri" w:cs="Calibri"/>
          <w:b w:val="0"/>
          <w:bCs/>
          <w:noProof/>
          <w:sz w:val="22"/>
          <w:szCs w:val="22"/>
          <w:lang w:eastAsia="en-US"/>
        </w:rPr>
        <w:t>doga</w:t>
      </w:r>
      <w:r w:rsidRPr="00C4707D">
        <w:rPr>
          <w:rFonts w:ascii="Calibri" w:eastAsia="Calibri" w:hAnsi="Calibri" w:cs="Calibri"/>
          <w:b w:val="0"/>
          <w:bCs/>
          <w:noProof/>
          <w:w w:val="98"/>
          <w:sz w:val="22"/>
          <w:szCs w:val="22"/>
          <w:lang w:eastAsia="en-US"/>
        </w:rPr>
        <w:t>đ</w:t>
      </w:r>
      <w:r w:rsidRPr="00C4707D">
        <w:rPr>
          <w:rFonts w:ascii="Calibri" w:eastAsia="Calibri" w:hAnsi="Calibri" w:cs="Calibri"/>
          <w:b w:val="0"/>
          <w:bCs/>
          <w:noProof/>
          <w:sz w:val="22"/>
          <w:szCs w:val="22"/>
          <w:lang w:eastAsia="en-US"/>
        </w:rPr>
        <w:t>ajima</w:t>
      </w:r>
      <w:r w:rsidRPr="00C4707D">
        <w:rPr>
          <w:rFonts w:ascii="Calibri" w:eastAsia="Calibri" w:hAnsi="Calibri" w:cs="Calibri"/>
          <w:b w:val="0"/>
          <w:bCs/>
          <w:noProof/>
          <w:spacing w:val="10"/>
          <w:sz w:val="22"/>
          <w:szCs w:val="22"/>
          <w:lang w:eastAsia="en-US"/>
        </w:rPr>
        <w:t xml:space="preserve"> </w:t>
      </w:r>
      <w:r w:rsidRPr="00C4707D">
        <w:rPr>
          <w:rFonts w:ascii="Calibri" w:eastAsia="Calibri" w:hAnsi="Calibri" w:cs="Calibri"/>
          <w:b w:val="0"/>
          <w:bCs/>
          <w:noProof/>
          <w:sz w:val="22"/>
          <w:szCs w:val="22"/>
          <w:lang w:eastAsia="en-US"/>
        </w:rPr>
        <w:t>kao</w:t>
      </w:r>
      <w:r w:rsidRPr="00C4707D">
        <w:rPr>
          <w:rFonts w:ascii="Calibri" w:eastAsia="Calibri" w:hAnsi="Calibri" w:cs="Calibri"/>
          <w:b w:val="0"/>
          <w:bCs/>
          <w:noProof/>
          <w:spacing w:val="10"/>
          <w:sz w:val="22"/>
          <w:szCs w:val="22"/>
          <w:lang w:eastAsia="en-US"/>
        </w:rPr>
        <w:t xml:space="preserve"> </w:t>
      </w:r>
      <w:r w:rsidRPr="00C4707D">
        <w:rPr>
          <w:rFonts w:ascii="Calibri" w:eastAsia="Calibri" w:hAnsi="Calibri" w:cs="Calibri"/>
          <w:b w:val="0"/>
          <w:bCs/>
          <w:noProof/>
          <w:sz w:val="22"/>
          <w:szCs w:val="22"/>
          <w:lang w:eastAsia="en-US"/>
        </w:rPr>
        <w:t>što</w:t>
      </w:r>
      <w:r w:rsidRPr="00C4707D">
        <w:rPr>
          <w:rFonts w:ascii="Calibri" w:eastAsia="Calibri" w:hAnsi="Calibri" w:cs="Calibri"/>
          <w:b w:val="0"/>
          <w:bCs/>
          <w:noProof/>
          <w:spacing w:val="11"/>
          <w:sz w:val="22"/>
          <w:szCs w:val="22"/>
          <w:lang w:eastAsia="en-US"/>
        </w:rPr>
        <w:t xml:space="preserve"> </w:t>
      </w:r>
      <w:r w:rsidRPr="00C4707D">
        <w:rPr>
          <w:rFonts w:ascii="Calibri" w:eastAsia="Calibri" w:hAnsi="Calibri" w:cs="Calibri"/>
          <w:b w:val="0"/>
          <w:bCs/>
          <w:noProof/>
          <w:sz w:val="22"/>
          <w:szCs w:val="22"/>
          <w:lang w:eastAsia="en-US"/>
        </w:rPr>
        <w:t>s</w:t>
      </w:r>
      <w:r w:rsidRPr="00C4707D">
        <w:rPr>
          <w:rFonts w:ascii="Calibri" w:eastAsia="Calibri" w:hAnsi="Calibri" w:cs="Calibri"/>
          <w:b w:val="0"/>
          <w:bCs/>
          <w:noProof/>
          <w:spacing w:val="2"/>
          <w:sz w:val="22"/>
          <w:szCs w:val="22"/>
          <w:lang w:eastAsia="en-US"/>
        </w:rPr>
        <w:t>u</w:t>
      </w:r>
      <w:r w:rsidRPr="00C4707D">
        <w:rPr>
          <w:rFonts w:ascii="Calibri" w:eastAsia="Calibri" w:hAnsi="Calibri" w:cs="Calibri"/>
          <w:b w:val="0"/>
          <w:bCs/>
          <w:noProof/>
          <w:spacing w:val="11"/>
          <w:sz w:val="22"/>
          <w:szCs w:val="22"/>
          <w:lang w:eastAsia="en-US"/>
        </w:rPr>
        <w:t xml:space="preserve"> </w:t>
      </w:r>
      <w:r w:rsidRPr="00C4707D">
        <w:rPr>
          <w:rFonts w:ascii="Calibri" w:eastAsia="Calibri" w:hAnsi="Calibri" w:cs="Calibri"/>
          <w:b w:val="0"/>
          <w:bCs/>
          <w:noProof/>
          <w:sz w:val="22"/>
          <w:szCs w:val="22"/>
          <w:lang w:eastAsia="en-US"/>
        </w:rPr>
        <w:t>poplave</w:t>
      </w:r>
      <w:r w:rsidRPr="00C4707D">
        <w:rPr>
          <w:rFonts w:ascii="Calibri" w:eastAsia="Calibri" w:hAnsi="Calibri" w:cs="Calibri"/>
          <w:b w:val="0"/>
          <w:bCs/>
          <w:noProof/>
          <w:spacing w:val="1"/>
          <w:sz w:val="22"/>
          <w:szCs w:val="22"/>
          <w:lang w:eastAsia="en-US"/>
        </w:rPr>
        <w:t>,</w:t>
      </w:r>
      <w:r w:rsidRPr="00C4707D">
        <w:rPr>
          <w:rFonts w:ascii="Calibri" w:eastAsia="Calibri" w:hAnsi="Calibri" w:cs="Calibri"/>
          <w:b w:val="0"/>
          <w:bCs/>
          <w:noProof/>
          <w:spacing w:val="11"/>
          <w:sz w:val="22"/>
          <w:szCs w:val="22"/>
          <w:lang w:eastAsia="en-US"/>
        </w:rPr>
        <w:t xml:space="preserve"> </w:t>
      </w:r>
      <w:r w:rsidRPr="00C4707D">
        <w:rPr>
          <w:rFonts w:ascii="Calibri" w:eastAsia="Calibri" w:hAnsi="Calibri" w:cs="Calibri"/>
          <w:b w:val="0"/>
          <w:bCs/>
          <w:noProof/>
          <w:sz w:val="22"/>
          <w:szCs w:val="22"/>
          <w:lang w:eastAsia="en-US"/>
        </w:rPr>
        <w:t>požari,</w:t>
      </w:r>
      <w:r w:rsidRPr="00C4707D">
        <w:rPr>
          <w:rFonts w:ascii="Calibri" w:eastAsia="Calibri" w:hAnsi="Calibri" w:cs="Calibri"/>
          <w:b w:val="0"/>
          <w:bCs/>
          <w:noProof/>
          <w:spacing w:val="11"/>
          <w:sz w:val="22"/>
          <w:szCs w:val="22"/>
          <w:lang w:eastAsia="en-US"/>
        </w:rPr>
        <w:t xml:space="preserve"> </w:t>
      </w:r>
      <w:r w:rsidRPr="00C4707D">
        <w:rPr>
          <w:rFonts w:ascii="Calibri" w:eastAsia="Calibri" w:hAnsi="Calibri" w:cs="Calibri"/>
          <w:b w:val="0"/>
          <w:bCs/>
          <w:noProof/>
          <w:sz w:val="22"/>
          <w:szCs w:val="22"/>
          <w:lang w:eastAsia="en-US"/>
        </w:rPr>
        <w:t>odroni</w:t>
      </w:r>
      <w:r w:rsidRPr="00C4707D">
        <w:rPr>
          <w:rFonts w:ascii="Calibri" w:eastAsia="Calibri" w:hAnsi="Calibri" w:cs="Calibri"/>
          <w:b w:val="0"/>
          <w:bCs/>
          <w:noProof/>
          <w:spacing w:val="11"/>
          <w:sz w:val="22"/>
          <w:szCs w:val="22"/>
          <w:lang w:eastAsia="en-US"/>
        </w:rPr>
        <w:t xml:space="preserve"> </w:t>
      </w:r>
      <w:r w:rsidRPr="00C4707D">
        <w:rPr>
          <w:rFonts w:ascii="Calibri" w:eastAsia="Calibri" w:hAnsi="Calibri" w:cs="Calibri"/>
          <w:b w:val="0"/>
          <w:bCs/>
          <w:noProof/>
          <w:spacing w:val="2"/>
          <w:sz w:val="22"/>
          <w:szCs w:val="22"/>
          <w:lang w:eastAsia="en-US"/>
        </w:rPr>
        <w:t>z</w:t>
      </w:r>
      <w:r w:rsidRPr="00C4707D">
        <w:rPr>
          <w:rFonts w:ascii="Calibri" w:eastAsia="Calibri" w:hAnsi="Calibri" w:cs="Calibri"/>
          <w:b w:val="0"/>
          <w:bCs/>
          <w:noProof/>
          <w:sz w:val="22"/>
          <w:szCs w:val="22"/>
          <w:lang w:eastAsia="en-US"/>
        </w:rPr>
        <w:t>e</w:t>
      </w:r>
      <w:r w:rsidRPr="00C4707D">
        <w:rPr>
          <w:rFonts w:ascii="Calibri" w:eastAsia="Calibri" w:hAnsi="Calibri" w:cs="Calibri"/>
          <w:b w:val="0"/>
          <w:bCs/>
          <w:noProof/>
          <w:spacing w:val="1"/>
          <w:sz w:val="22"/>
          <w:szCs w:val="22"/>
          <w:lang w:eastAsia="en-US"/>
        </w:rPr>
        <w:t>ml</w:t>
      </w:r>
      <w:r w:rsidRPr="00C4707D">
        <w:rPr>
          <w:rFonts w:ascii="Calibri" w:eastAsia="Calibri" w:hAnsi="Calibri" w:cs="Calibri"/>
          <w:b w:val="0"/>
          <w:bCs/>
          <w:noProof/>
          <w:sz w:val="22"/>
          <w:szCs w:val="22"/>
          <w:lang w:eastAsia="en-US"/>
        </w:rPr>
        <w:t>je</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pacing w:val="1"/>
          <w:sz w:val="22"/>
          <w:szCs w:val="22"/>
          <w:lang w:eastAsia="en-US"/>
        </w:rPr>
        <w:t>i</w:t>
      </w:r>
      <w:r w:rsidRPr="00C4707D">
        <w:rPr>
          <w:rFonts w:ascii="Calibri" w:eastAsia="Calibri" w:hAnsi="Calibri" w:cs="Calibri"/>
          <w:b w:val="0"/>
          <w:bCs/>
          <w:noProof/>
          <w:sz w:val="22"/>
          <w:szCs w:val="22"/>
          <w:lang w:eastAsia="en-US"/>
        </w:rPr>
        <w:t>li</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pa</w:t>
      </w:r>
      <w:r w:rsidRPr="00C4707D">
        <w:rPr>
          <w:rFonts w:ascii="Calibri" w:eastAsia="Calibri" w:hAnsi="Calibri" w:cs="Calibri"/>
          <w:b w:val="0"/>
          <w:bCs/>
          <w:noProof/>
          <w:spacing w:val="2"/>
          <w:sz w:val="22"/>
          <w:szCs w:val="22"/>
          <w:lang w:eastAsia="en-US"/>
        </w:rPr>
        <w:t>d</w:t>
      </w:r>
      <w:r w:rsidRPr="00C4707D">
        <w:rPr>
          <w:rFonts w:ascii="Calibri" w:eastAsia="Calibri" w:hAnsi="Calibri" w:cs="Calibri"/>
          <w:b w:val="0"/>
          <w:bCs/>
          <w:noProof/>
          <w:sz w:val="22"/>
          <w:szCs w:val="22"/>
          <w:lang w:eastAsia="en-US"/>
        </w:rPr>
        <w:t>a</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ka</w:t>
      </w:r>
      <w:r w:rsidRPr="00C4707D">
        <w:rPr>
          <w:rFonts w:ascii="Calibri" w:eastAsia="Calibri" w:hAnsi="Calibri" w:cs="Calibri"/>
          <w:b w:val="0"/>
          <w:bCs/>
          <w:noProof/>
          <w:spacing w:val="1"/>
          <w:sz w:val="22"/>
          <w:szCs w:val="22"/>
          <w:lang w:eastAsia="en-US"/>
        </w:rPr>
        <w:t>m</w:t>
      </w:r>
      <w:r w:rsidRPr="00C4707D">
        <w:rPr>
          <w:rFonts w:ascii="Calibri" w:eastAsia="Calibri" w:hAnsi="Calibri" w:cs="Calibri"/>
          <w:b w:val="0"/>
          <w:bCs/>
          <w:noProof/>
          <w:sz w:val="22"/>
          <w:szCs w:val="22"/>
          <w:lang w:eastAsia="en-US"/>
        </w:rPr>
        <w:t>en</w:t>
      </w:r>
      <w:r w:rsidRPr="00C4707D">
        <w:rPr>
          <w:rFonts w:ascii="Calibri" w:eastAsia="Calibri" w:hAnsi="Calibri" w:cs="Calibri"/>
          <w:b w:val="0"/>
          <w:bCs/>
          <w:noProof/>
          <w:spacing w:val="3"/>
          <w:sz w:val="22"/>
          <w:szCs w:val="22"/>
          <w:lang w:eastAsia="en-US"/>
        </w:rPr>
        <w:t>j</w:t>
      </w:r>
      <w:r w:rsidRPr="00C4707D">
        <w:rPr>
          <w:rFonts w:ascii="Calibri" w:eastAsia="Calibri" w:hAnsi="Calibri" w:cs="Calibri"/>
          <w:b w:val="0"/>
          <w:bCs/>
          <w:noProof/>
          <w:sz w:val="22"/>
          <w:szCs w:val="22"/>
          <w:lang w:eastAsia="en-US"/>
        </w:rPr>
        <w:t>a</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pacing w:val="1"/>
          <w:sz w:val="22"/>
          <w:szCs w:val="22"/>
          <w:lang w:eastAsia="en-US"/>
        </w:rPr>
        <w:t>i</w:t>
      </w:r>
      <w:r w:rsidRPr="00C4707D">
        <w:rPr>
          <w:rFonts w:ascii="Calibri" w:eastAsia="Calibri" w:hAnsi="Calibri" w:cs="Calibri"/>
          <w:b w:val="0"/>
          <w:bCs/>
          <w:noProof/>
          <w:spacing w:val="12"/>
          <w:sz w:val="22"/>
          <w:szCs w:val="22"/>
          <w:lang w:eastAsia="en-US"/>
        </w:rPr>
        <w:t xml:space="preserve"> </w:t>
      </w:r>
      <w:r w:rsidRPr="00C4707D">
        <w:rPr>
          <w:rFonts w:ascii="Calibri" w:eastAsia="Calibri" w:hAnsi="Calibri" w:cs="Calibri"/>
          <w:b w:val="0"/>
          <w:bCs/>
          <w:noProof/>
          <w:sz w:val="22"/>
          <w:szCs w:val="22"/>
          <w:lang w:eastAsia="en-US"/>
        </w:rPr>
        <w:t>s</w:t>
      </w:r>
      <w:r w:rsidRPr="00C4707D">
        <w:rPr>
          <w:rFonts w:ascii="Calibri" w:eastAsia="Calibri" w:hAnsi="Calibri" w:cs="Calibri"/>
          <w:b w:val="0"/>
          <w:bCs/>
          <w:noProof/>
          <w:spacing w:val="1"/>
          <w:sz w:val="22"/>
          <w:szCs w:val="22"/>
          <w:lang w:eastAsia="en-US"/>
        </w:rPr>
        <w:t>tij</w:t>
      </w:r>
      <w:r w:rsidRPr="00C4707D">
        <w:rPr>
          <w:rFonts w:ascii="Calibri" w:eastAsia="Calibri" w:hAnsi="Calibri" w:cs="Calibri"/>
          <w:b w:val="0"/>
          <w:bCs/>
          <w:noProof/>
          <w:sz w:val="22"/>
          <w:szCs w:val="22"/>
          <w:lang w:eastAsia="en-US"/>
        </w:rPr>
        <w:t>ena</w:t>
      </w:r>
      <w:r w:rsidRPr="00C4707D">
        <w:rPr>
          <w:rFonts w:ascii="Calibri" w:eastAsia="Calibri" w:hAnsi="Calibri" w:cs="Calibri"/>
          <w:b w:val="0"/>
          <w:bCs/>
          <w:noProof/>
          <w:spacing w:val="2"/>
          <w:sz w:val="22"/>
          <w:szCs w:val="22"/>
          <w:lang w:eastAsia="en-US"/>
        </w:rPr>
        <w:t>,</w:t>
      </w:r>
      <w:r w:rsidRPr="00C4707D">
        <w:rPr>
          <w:rFonts w:ascii="Calibri" w:eastAsia="Calibri" w:hAnsi="Calibri" w:cs="Calibri"/>
          <w:b w:val="0"/>
          <w:bCs/>
          <w:noProof/>
          <w:sz w:val="22"/>
          <w:szCs w:val="22"/>
          <w:lang w:eastAsia="en-US"/>
        </w:rPr>
        <w:t xml:space="preserve"> stabala, iznenadno</w:t>
      </w:r>
      <w:r w:rsidRPr="00C4707D">
        <w:rPr>
          <w:rFonts w:ascii="Calibri" w:eastAsia="Calibri" w:hAnsi="Calibri" w:cs="Calibri"/>
          <w:b w:val="0"/>
          <w:bCs/>
          <w:noProof/>
          <w:spacing w:val="-2"/>
          <w:sz w:val="22"/>
          <w:szCs w:val="22"/>
          <w:lang w:eastAsia="en-US"/>
        </w:rPr>
        <w:t>g</w:t>
      </w:r>
      <w:r w:rsidRPr="00C4707D">
        <w:rPr>
          <w:rFonts w:ascii="Calibri" w:eastAsia="Calibri" w:hAnsi="Calibri" w:cs="Calibri"/>
          <w:b w:val="0"/>
          <w:bCs/>
          <w:noProof/>
          <w:sz w:val="22"/>
          <w:szCs w:val="22"/>
          <w:lang w:eastAsia="en-US"/>
        </w:rPr>
        <w:t xml:space="preserve"> ošt</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ćenja kolnik</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 xml:space="preserve"> i sli</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w w:val="99"/>
          <w:sz w:val="22"/>
          <w:szCs w:val="22"/>
          <w:lang w:eastAsia="en-US"/>
        </w:rPr>
        <w:t>no</w:t>
      </w:r>
      <w:r w:rsidRPr="00C4707D">
        <w:rPr>
          <w:rFonts w:ascii="Calibri" w:eastAsia="Calibri" w:hAnsi="Calibri" w:cs="Calibri"/>
          <w:b w:val="0"/>
          <w:bCs/>
          <w:noProof/>
          <w:w w:val="98"/>
          <w:sz w:val="22"/>
          <w:szCs w:val="22"/>
          <w:lang w:eastAsia="en-US"/>
        </w:rPr>
        <w:t xml:space="preserve">. </w:t>
      </w:r>
    </w:p>
    <w:p w14:paraId="0453EA54" w14:textId="77777777" w:rsidR="0032723C" w:rsidRPr="00C4707D" w:rsidRDefault="0032723C" w:rsidP="0032723C">
      <w:pPr>
        <w:autoSpaceDE w:val="0"/>
        <w:autoSpaceDN w:val="0"/>
        <w:adjustRightInd w:val="0"/>
        <w:spacing w:after="240"/>
        <w:ind w:right="3" w:firstLine="708"/>
        <w:jc w:val="both"/>
        <w:rPr>
          <w:rFonts w:ascii="Calibri" w:eastAsia="Calibri" w:hAnsi="Calibri" w:cs="Calibri"/>
          <w:b w:val="0"/>
          <w:bCs/>
          <w:noProof/>
          <w:w w:val="98"/>
          <w:sz w:val="22"/>
          <w:szCs w:val="22"/>
          <w:lang w:eastAsia="en-US"/>
        </w:rPr>
      </w:pPr>
      <w:r w:rsidRPr="00C4707D">
        <w:rPr>
          <w:rFonts w:ascii="Calibri" w:eastAsia="Calibri" w:hAnsi="Calibri" w:cs="Calibri"/>
          <w:b w:val="0"/>
          <w:bCs/>
          <w:noProof/>
          <w:spacing w:val="1"/>
          <w:sz w:val="22"/>
          <w:szCs w:val="22"/>
          <w:lang w:eastAsia="en-US"/>
        </w:rPr>
        <w:lastRenderedPageBreak/>
        <w:t xml:space="preserve">(2) </w:t>
      </w:r>
      <w:r w:rsidRPr="00C4707D">
        <w:rPr>
          <w:rFonts w:ascii="Calibri" w:eastAsia="Calibri" w:hAnsi="Calibri" w:cs="Calibri"/>
          <w:b w:val="0"/>
          <w:bCs/>
          <w:noProof/>
          <w:sz w:val="22"/>
          <w:szCs w:val="22"/>
          <w:lang w:eastAsia="en-US"/>
        </w:rPr>
        <w:t>O</w:t>
      </w:r>
      <w:r w:rsidRPr="00C4707D">
        <w:rPr>
          <w:rFonts w:ascii="Calibri" w:eastAsia="Calibri" w:hAnsi="Calibri" w:cs="Calibri"/>
          <w:b w:val="0"/>
          <w:bCs/>
          <w:noProof/>
          <w:spacing w:val="30"/>
          <w:sz w:val="22"/>
          <w:szCs w:val="22"/>
          <w:lang w:eastAsia="en-US"/>
        </w:rPr>
        <w:t xml:space="preserve"> </w:t>
      </w:r>
      <w:r w:rsidRPr="00C4707D">
        <w:rPr>
          <w:rFonts w:ascii="Calibri" w:eastAsia="Calibri" w:hAnsi="Calibri" w:cs="Calibri"/>
          <w:b w:val="0"/>
          <w:bCs/>
          <w:noProof/>
          <w:sz w:val="22"/>
          <w:szCs w:val="22"/>
          <w:lang w:eastAsia="en-US"/>
        </w:rPr>
        <w:t>donesenom</w:t>
      </w:r>
      <w:r w:rsidRPr="00C4707D">
        <w:rPr>
          <w:rFonts w:ascii="Calibri" w:eastAsia="Calibri" w:hAnsi="Calibri" w:cs="Calibri"/>
          <w:b w:val="0"/>
          <w:bCs/>
          <w:noProof/>
          <w:spacing w:val="31"/>
          <w:sz w:val="22"/>
          <w:szCs w:val="22"/>
          <w:lang w:eastAsia="en-US"/>
        </w:rPr>
        <w:t xml:space="preserve"> </w:t>
      </w:r>
      <w:r w:rsidRPr="00C4707D">
        <w:rPr>
          <w:rFonts w:ascii="Calibri" w:eastAsia="Calibri" w:hAnsi="Calibri" w:cs="Calibri"/>
          <w:b w:val="0"/>
          <w:bCs/>
          <w:noProof/>
          <w:sz w:val="22"/>
          <w:szCs w:val="22"/>
          <w:lang w:eastAsia="en-US"/>
        </w:rPr>
        <w:t>odo</w:t>
      </w:r>
      <w:r w:rsidRPr="00C4707D">
        <w:rPr>
          <w:rFonts w:ascii="Calibri" w:eastAsia="Calibri" w:hAnsi="Calibri" w:cs="Calibri"/>
          <w:b w:val="0"/>
          <w:bCs/>
          <w:noProof/>
          <w:spacing w:val="1"/>
          <w:sz w:val="22"/>
          <w:szCs w:val="22"/>
          <w:lang w:eastAsia="en-US"/>
        </w:rPr>
        <w:t>b</w:t>
      </w:r>
      <w:r w:rsidRPr="00C4707D">
        <w:rPr>
          <w:rFonts w:ascii="Calibri" w:eastAsia="Calibri" w:hAnsi="Calibri" w:cs="Calibri"/>
          <w:b w:val="0"/>
          <w:bCs/>
          <w:noProof/>
          <w:sz w:val="22"/>
          <w:szCs w:val="22"/>
          <w:lang w:eastAsia="en-US"/>
        </w:rPr>
        <w:t>renj</w:t>
      </w:r>
      <w:r w:rsidRPr="00C4707D">
        <w:rPr>
          <w:rFonts w:ascii="Calibri" w:eastAsia="Calibri" w:hAnsi="Calibri" w:cs="Calibri"/>
          <w:b w:val="0"/>
          <w:bCs/>
          <w:noProof/>
          <w:spacing w:val="1"/>
          <w:sz w:val="22"/>
          <w:szCs w:val="22"/>
          <w:lang w:eastAsia="en-US"/>
        </w:rPr>
        <w:t>u</w:t>
      </w:r>
      <w:r w:rsidRPr="00C4707D">
        <w:rPr>
          <w:rFonts w:ascii="Calibri" w:eastAsia="Calibri" w:hAnsi="Calibri" w:cs="Calibri"/>
          <w:b w:val="0"/>
          <w:bCs/>
          <w:noProof/>
          <w:spacing w:val="31"/>
          <w:sz w:val="22"/>
          <w:szCs w:val="22"/>
          <w:lang w:eastAsia="en-US"/>
        </w:rPr>
        <w:t xml:space="preserve"> </w:t>
      </w:r>
      <w:r w:rsidRPr="00C4707D">
        <w:rPr>
          <w:rFonts w:ascii="Calibri" w:eastAsia="Calibri" w:hAnsi="Calibri" w:cs="Calibri"/>
          <w:b w:val="0"/>
          <w:bCs/>
          <w:noProof/>
          <w:sz w:val="22"/>
          <w:szCs w:val="22"/>
          <w:lang w:eastAsia="en-US"/>
        </w:rPr>
        <w:t>i</w:t>
      </w:r>
      <w:r w:rsidRPr="00C4707D">
        <w:rPr>
          <w:rFonts w:ascii="Calibri" w:eastAsia="Calibri" w:hAnsi="Calibri" w:cs="Calibri"/>
          <w:b w:val="0"/>
          <w:bCs/>
          <w:noProof/>
          <w:spacing w:val="1"/>
          <w:sz w:val="22"/>
          <w:szCs w:val="22"/>
          <w:lang w:eastAsia="en-US"/>
        </w:rPr>
        <w:t>z</w:t>
      </w:r>
      <w:r w:rsidRPr="00C4707D">
        <w:rPr>
          <w:rFonts w:ascii="Calibri" w:eastAsia="Calibri" w:hAnsi="Calibri" w:cs="Calibri"/>
          <w:b w:val="0"/>
          <w:bCs/>
          <w:noProof/>
          <w:spacing w:val="30"/>
          <w:sz w:val="22"/>
          <w:szCs w:val="22"/>
          <w:lang w:eastAsia="en-US"/>
        </w:rPr>
        <w:t xml:space="preserve"> </w:t>
      </w:r>
      <w:r w:rsidRPr="00C4707D">
        <w:rPr>
          <w:rFonts w:ascii="Calibri" w:eastAsia="Calibri" w:hAnsi="Calibri" w:cs="Calibri"/>
          <w:b w:val="0"/>
          <w:bCs/>
          <w:noProof/>
          <w:sz w:val="22"/>
          <w:szCs w:val="22"/>
          <w:lang w:eastAsia="en-US"/>
        </w:rPr>
        <w:t>s</w:t>
      </w:r>
      <w:r w:rsidRPr="00C4707D">
        <w:rPr>
          <w:rFonts w:ascii="Calibri" w:eastAsia="Calibri" w:hAnsi="Calibri" w:cs="Calibri"/>
          <w:b w:val="0"/>
          <w:bCs/>
          <w:noProof/>
          <w:spacing w:val="1"/>
          <w:sz w:val="22"/>
          <w:szCs w:val="22"/>
          <w:lang w:eastAsia="en-US"/>
        </w:rPr>
        <w:t>t</w:t>
      </w:r>
      <w:r w:rsidRPr="00C4707D">
        <w:rPr>
          <w:rFonts w:ascii="Calibri" w:eastAsia="Calibri" w:hAnsi="Calibri" w:cs="Calibri"/>
          <w:b w:val="0"/>
          <w:bCs/>
          <w:noProof/>
          <w:sz w:val="22"/>
          <w:szCs w:val="22"/>
          <w:lang w:eastAsia="en-US"/>
        </w:rPr>
        <w:t>avka 1. ov</w:t>
      </w:r>
      <w:r w:rsidRPr="00C4707D">
        <w:rPr>
          <w:rFonts w:ascii="Calibri" w:eastAsia="Calibri" w:hAnsi="Calibri" w:cs="Calibri"/>
          <w:b w:val="0"/>
          <w:bCs/>
          <w:noProof/>
          <w:spacing w:val="3"/>
          <w:sz w:val="22"/>
          <w:szCs w:val="22"/>
          <w:lang w:eastAsia="en-US"/>
        </w:rPr>
        <w:t>o</w:t>
      </w:r>
      <w:r w:rsidRPr="00C4707D">
        <w:rPr>
          <w:rFonts w:ascii="Calibri" w:eastAsia="Calibri" w:hAnsi="Calibri" w:cs="Calibri"/>
          <w:b w:val="0"/>
          <w:bCs/>
          <w:noProof/>
          <w:sz w:val="22"/>
          <w:szCs w:val="22"/>
          <w:lang w:eastAsia="en-US"/>
        </w:rPr>
        <w:t>g</w:t>
      </w:r>
      <w:r w:rsidRPr="00C4707D">
        <w:rPr>
          <w:rFonts w:ascii="Calibri" w:eastAsia="Calibri" w:hAnsi="Calibri" w:cs="Calibri"/>
          <w:b w:val="0"/>
          <w:bCs/>
          <w:noProof/>
          <w:spacing w:val="32"/>
          <w:sz w:val="22"/>
          <w:szCs w:val="22"/>
          <w:lang w:eastAsia="en-US"/>
        </w:rPr>
        <w:t xml:space="preserve"> </w:t>
      </w:r>
      <w:r w:rsidRPr="00C4707D">
        <w:rPr>
          <w:rFonts w:ascii="Calibri" w:eastAsia="Calibri" w:hAnsi="Calibri" w:cs="Calibri"/>
          <w:b w:val="0"/>
          <w:bCs/>
          <w:noProof/>
          <w:spacing w:val="-1"/>
          <w:w w:val="98"/>
          <w:sz w:val="22"/>
          <w:szCs w:val="22"/>
          <w:lang w:eastAsia="en-US"/>
        </w:rPr>
        <w:t>č</w:t>
      </w:r>
      <w:r w:rsidRPr="00C4707D">
        <w:rPr>
          <w:rFonts w:ascii="Calibri" w:eastAsia="Calibri" w:hAnsi="Calibri" w:cs="Calibri"/>
          <w:b w:val="0"/>
          <w:bCs/>
          <w:noProof/>
          <w:sz w:val="22"/>
          <w:szCs w:val="22"/>
          <w:lang w:eastAsia="en-US"/>
        </w:rPr>
        <w:t>lanka</w:t>
      </w:r>
      <w:r w:rsidRPr="00C4707D">
        <w:rPr>
          <w:rFonts w:ascii="Calibri" w:eastAsia="Calibri" w:hAnsi="Calibri" w:cs="Calibri"/>
          <w:b w:val="0"/>
          <w:bCs/>
          <w:noProof/>
          <w:spacing w:val="31"/>
          <w:sz w:val="22"/>
          <w:szCs w:val="22"/>
          <w:lang w:eastAsia="en-US"/>
        </w:rPr>
        <w:t xml:space="preserve"> </w:t>
      </w:r>
      <w:r w:rsidRPr="00C4707D">
        <w:rPr>
          <w:rFonts w:ascii="Calibri" w:eastAsia="Calibri" w:hAnsi="Calibri" w:cs="Calibri"/>
          <w:b w:val="0"/>
          <w:bCs/>
          <w:noProof/>
          <w:sz w:val="22"/>
          <w:szCs w:val="22"/>
          <w:shd w:val="clear" w:color="auto" w:fill="FFFFFF"/>
          <w:lang w:eastAsia="en-US"/>
        </w:rPr>
        <w:t xml:space="preserve">nadležni Upravni odjel </w:t>
      </w:r>
      <w:r w:rsidRPr="00C4707D">
        <w:rPr>
          <w:rFonts w:ascii="Calibri" w:eastAsia="Calibri" w:hAnsi="Calibri" w:cs="Calibri"/>
          <w:b w:val="0"/>
          <w:bCs/>
          <w:noProof/>
          <w:sz w:val="22"/>
          <w:szCs w:val="22"/>
          <w:lang w:eastAsia="en-US"/>
        </w:rPr>
        <w:t xml:space="preserve"> du</w:t>
      </w:r>
      <w:r w:rsidRPr="00C4707D">
        <w:rPr>
          <w:rFonts w:ascii="Calibri" w:eastAsia="Calibri" w:hAnsi="Calibri" w:cs="Calibri"/>
          <w:b w:val="0"/>
          <w:bCs/>
          <w:noProof/>
          <w:spacing w:val="1"/>
          <w:sz w:val="22"/>
          <w:szCs w:val="22"/>
          <w:lang w:eastAsia="en-US"/>
        </w:rPr>
        <w:t>ž</w:t>
      </w:r>
      <w:r w:rsidRPr="00C4707D">
        <w:rPr>
          <w:rFonts w:ascii="Calibri" w:eastAsia="Calibri" w:hAnsi="Calibri" w:cs="Calibri"/>
          <w:b w:val="0"/>
          <w:bCs/>
          <w:noProof/>
          <w:sz w:val="22"/>
          <w:szCs w:val="22"/>
          <w:lang w:eastAsia="en-US"/>
        </w:rPr>
        <w:t>an</w:t>
      </w:r>
      <w:r w:rsidRPr="00C4707D">
        <w:rPr>
          <w:rFonts w:ascii="Calibri" w:eastAsia="Calibri" w:hAnsi="Calibri" w:cs="Calibri"/>
          <w:b w:val="0"/>
          <w:bCs/>
          <w:noProof/>
          <w:spacing w:val="31"/>
          <w:sz w:val="22"/>
          <w:szCs w:val="22"/>
          <w:lang w:eastAsia="en-US"/>
        </w:rPr>
        <w:t xml:space="preserve"> </w:t>
      </w:r>
      <w:r w:rsidRPr="00C4707D">
        <w:rPr>
          <w:rFonts w:ascii="Calibri" w:eastAsia="Calibri" w:hAnsi="Calibri" w:cs="Calibri"/>
          <w:b w:val="0"/>
          <w:bCs/>
          <w:noProof/>
          <w:sz w:val="22"/>
          <w:szCs w:val="22"/>
          <w:lang w:eastAsia="en-US"/>
        </w:rPr>
        <w:t>j</w:t>
      </w:r>
      <w:r w:rsidRPr="00C4707D">
        <w:rPr>
          <w:rFonts w:ascii="Calibri" w:eastAsia="Calibri" w:hAnsi="Calibri" w:cs="Calibri"/>
          <w:b w:val="0"/>
          <w:bCs/>
          <w:noProof/>
          <w:spacing w:val="1"/>
          <w:sz w:val="22"/>
          <w:szCs w:val="22"/>
          <w:lang w:eastAsia="en-US"/>
        </w:rPr>
        <w:t>e</w:t>
      </w:r>
      <w:r w:rsidRPr="00C4707D">
        <w:rPr>
          <w:rFonts w:ascii="Calibri" w:eastAsia="Calibri" w:hAnsi="Calibri" w:cs="Calibri"/>
          <w:b w:val="0"/>
          <w:bCs/>
          <w:noProof/>
          <w:sz w:val="22"/>
          <w:szCs w:val="22"/>
          <w:lang w:eastAsia="en-US"/>
        </w:rPr>
        <w:t xml:space="preserve"> obavijestiti Pol</w:t>
      </w:r>
      <w:r w:rsidRPr="00C4707D">
        <w:rPr>
          <w:rFonts w:ascii="Calibri" w:eastAsia="Calibri" w:hAnsi="Calibri" w:cs="Calibri"/>
          <w:b w:val="0"/>
          <w:bCs/>
          <w:noProof/>
          <w:spacing w:val="-2"/>
          <w:sz w:val="22"/>
          <w:szCs w:val="22"/>
          <w:lang w:eastAsia="en-US"/>
        </w:rPr>
        <w:t>i</w:t>
      </w:r>
      <w:r w:rsidRPr="00C4707D">
        <w:rPr>
          <w:rFonts w:ascii="Calibri" w:eastAsia="Calibri" w:hAnsi="Calibri" w:cs="Calibri"/>
          <w:b w:val="0"/>
          <w:bCs/>
          <w:noProof/>
          <w:sz w:val="22"/>
          <w:szCs w:val="22"/>
          <w:lang w:eastAsia="en-US"/>
        </w:rPr>
        <w:t>cijsku upr</w:t>
      </w:r>
      <w:r w:rsidRPr="00C4707D">
        <w:rPr>
          <w:rFonts w:ascii="Calibri" w:eastAsia="Calibri" w:hAnsi="Calibri" w:cs="Calibri"/>
          <w:b w:val="0"/>
          <w:bCs/>
          <w:noProof/>
          <w:spacing w:val="-1"/>
          <w:sz w:val="22"/>
          <w:szCs w:val="22"/>
          <w:lang w:eastAsia="en-US"/>
        </w:rPr>
        <w:t>a</w:t>
      </w:r>
      <w:r w:rsidRPr="00C4707D">
        <w:rPr>
          <w:rFonts w:ascii="Calibri" w:eastAsia="Calibri" w:hAnsi="Calibri" w:cs="Calibri"/>
          <w:b w:val="0"/>
          <w:bCs/>
          <w:noProof/>
          <w:sz w:val="22"/>
          <w:szCs w:val="22"/>
          <w:lang w:eastAsia="en-US"/>
        </w:rPr>
        <w:t>vu</w:t>
      </w:r>
      <w:r w:rsidRPr="00C4707D">
        <w:rPr>
          <w:rFonts w:ascii="Calibri" w:eastAsia="Calibri" w:hAnsi="Calibri" w:cs="Calibri"/>
          <w:b w:val="0"/>
          <w:bCs/>
          <w:noProof/>
          <w:w w:val="98"/>
          <w:sz w:val="22"/>
          <w:szCs w:val="22"/>
          <w:lang w:eastAsia="en-US"/>
        </w:rPr>
        <w:t>.</w:t>
      </w:r>
    </w:p>
    <w:p w14:paraId="2251494C" w14:textId="77777777" w:rsidR="0032723C" w:rsidRPr="00C4707D" w:rsidRDefault="0032723C" w:rsidP="0032723C">
      <w:pPr>
        <w:tabs>
          <w:tab w:val="left" w:pos="3885"/>
          <w:tab w:val="center" w:pos="4666"/>
        </w:tabs>
        <w:autoSpaceDE w:val="0"/>
        <w:autoSpaceDN w:val="0"/>
        <w:adjustRightInd w:val="0"/>
        <w:spacing w:after="240"/>
        <w:jc w:val="center"/>
        <w:rPr>
          <w:rFonts w:ascii="Calibri" w:eastAsia="Calibri" w:hAnsi="Calibri" w:cs="Calibri"/>
          <w:b w:val="0"/>
          <w:bCs/>
          <w:noProof/>
          <w:w w:val="99"/>
          <w:sz w:val="22"/>
          <w:szCs w:val="22"/>
          <w:lang w:eastAsia="en-US"/>
        </w:rPr>
      </w:pPr>
      <w:r w:rsidRPr="00C4707D">
        <w:rPr>
          <w:rFonts w:ascii="Calibri" w:eastAsia="Calibri" w:hAnsi="Calibri" w:cs="Calibri"/>
          <w:b w:val="0"/>
          <w:bCs/>
          <w:noProof/>
          <w:spacing w:val="1"/>
          <w:sz w:val="22"/>
          <w:szCs w:val="22"/>
          <w:lang w:eastAsia="en-US"/>
        </w:rPr>
        <w:t>Č</w:t>
      </w:r>
      <w:r w:rsidRPr="00C4707D">
        <w:rPr>
          <w:rFonts w:ascii="Calibri" w:eastAsia="Calibri" w:hAnsi="Calibri" w:cs="Calibri"/>
          <w:b w:val="0"/>
          <w:bCs/>
          <w:noProof/>
          <w:spacing w:val="2"/>
          <w:sz w:val="22"/>
          <w:szCs w:val="22"/>
          <w:lang w:eastAsia="en-US"/>
        </w:rPr>
        <w:t>l</w:t>
      </w:r>
      <w:r w:rsidRPr="00C4707D">
        <w:rPr>
          <w:rFonts w:ascii="Calibri" w:eastAsia="Calibri" w:hAnsi="Calibri" w:cs="Calibri"/>
          <w:b w:val="0"/>
          <w:bCs/>
          <w:noProof/>
          <w:spacing w:val="1"/>
          <w:sz w:val="22"/>
          <w:szCs w:val="22"/>
          <w:lang w:eastAsia="en-US"/>
        </w:rPr>
        <w:t>an</w:t>
      </w:r>
      <w:r w:rsidRPr="00C4707D">
        <w:rPr>
          <w:rFonts w:ascii="Calibri" w:eastAsia="Calibri" w:hAnsi="Calibri" w:cs="Calibri"/>
          <w:b w:val="0"/>
          <w:bCs/>
          <w:noProof/>
          <w:spacing w:val="3"/>
          <w:sz w:val="22"/>
          <w:szCs w:val="22"/>
          <w:lang w:eastAsia="en-US"/>
        </w:rPr>
        <w:t>a</w:t>
      </w:r>
      <w:r w:rsidRPr="00C4707D">
        <w:rPr>
          <w:rFonts w:ascii="Calibri" w:eastAsia="Calibri" w:hAnsi="Calibri" w:cs="Calibri"/>
          <w:b w:val="0"/>
          <w:bCs/>
          <w:noProof/>
          <w:spacing w:val="1"/>
          <w:sz w:val="22"/>
          <w:szCs w:val="22"/>
          <w:lang w:eastAsia="en-US"/>
        </w:rPr>
        <w:t>k</w:t>
      </w:r>
      <w:r w:rsidRPr="00C4707D">
        <w:rPr>
          <w:rFonts w:ascii="Calibri" w:eastAsia="Calibri" w:hAnsi="Calibri" w:cs="Calibri"/>
          <w:b w:val="0"/>
          <w:bCs/>
          <w:noProof/>
          <w:spacing w:val="4"/>
          <w:sz w:val="22"/>
          <w:szCs w:val="22"/>
          <w:lang w:eastAsia="en-US"/>
        </w:rPr>
        <w:t xml:space="preserve"> 6</w:t>
      </w:r>
      <w:r w:rsidRPr="00C4707D">
        <w:rPr>
          <w:rFonts w:ascii="Calibri" w:eastAsia="Calibri" w:hAnsi="Calibri" w:cs="Calibri"/>
          <w:b w:val="0"/>
          <w:bCs/>
          <w:noProof/>
          <w:w w:val="99"/>
          <w:sz w:val="22"/>
          <w:szCs w:val="22"/>
          <w:lang w:eastAsia="en-US"/>
        </w:rPr>
        <w:t>.</w:t>
      </w:r>
    </w:p>
    <w:p w14:paraId="2375A59A" w14:textId="77777777" w:rsidR="0032723C" w:rsidRPr="00C4707D" w:rsidRDefault="0032723C" w:rsidP="0032723C">
      <w:pPr>
        <w:ind w:firstLine="708"/>
        <w:jc w:val="both"/>
        <w:rPr>
          <w:rFonts w:ascii="Calibri" w:eastAsia="Calibri" w:hAnsi="Calibri" w:cs="Calibri"/>
          <w:b w:val="0"/>
          <w:bCs/>
          <w:noProof/>
          <w:sz w:val="22"/>
          <w:szCs w:val="22"/>
          <w:lang w:eastAsia="en-US"/>
        </w:rPr>
      </w:pPr>
      <w:r w:rsidRPr="00C4707D">
        <w:rPr>
          <w:rFonts w:ascii="Calibri" w:eastAsia="Calibri" w:hAnsi="Calibri" w:cs="Calibri"/>
          <w:b w:val="0"/>
          <w:bCs/>
          <w:noProof/>
          <w:sz w:val="22"/>
          <w:szCs w:val="22"/>
          <w:lang w:eastAsia="en-US"/>
        </w:rPr>
        <w:t>(1) Privremeno uređenje (regulacija) prometa na javno-prometnim površinama zbog izgradnje, rekonstrukcije i popravaka objekata prometnih površina i instalacija u njima, te drugih objekata uz javno prometne površine odobrava nadležni Upravni odjel, temeljem prometnog elaborata, uz prethodno pribavljenu suglasnost Policijske uprave.</w:t>
      </w:r>
    </w:p>
    <w:p w14:paraId="735ED93D" w14:textId="77777777" w:rsidR="0032723C" w:rsidRPr="00C4707D" w:rsidRDefault="0032723C" w:rsidP="0032723C">
      <w:pPr>
        <w:ind w:firstLine="708"/>
        <w:jc w:val="both"/>
        <w:rPr>
          <w:rFonts w:ascii="Calibri" w:eastAsia="Calibri" w:hAnsi="Calibri" w:cs="Calibri"/>
          <w:b w:val="0"/>
          <w:bCs/>
          <w:noProof/>
          <w:w w:val="97"/>
          <w:sz w:val="22"/>
          <w:szCs w:val="22"/>
          <w:lang w:eastAsia="en-US"/>
        </w:rPr>
      </w:pPr>
      <w:r w:rsidRPr="00C4707D">
        <w:rPr>
          <w:rFonts w:ascii="Calibri" w:eastAsia="Calibri" w:hAnsi="Calibri" w:cs="Calibri"/>
          <w:b w:val="0"/>
          <w:bCs/>
          <w:noProof/>
          <w:sz w:val="22"/>
          <w:szCs w:val="22"/>
          <w:lang w:eastAsia="en-US"/>
        </w:rPr>
        <w:t>(2) Nadležni Upravni odjel može privremeno zabraniti ili odrediti izmijenjeni režim prometa na javno prometnim površinama ako se radovi ne mogu izvoditi  bez obustave prometa o čemu je dužan primjerak rješenja o privremenoj zabrani prometa dostaviti Policijskoj upravi</w:t>
      </w:r>
      <w:r w:rsidRPr="00C4707D">
        <w:rPr>
          <w:rFonts w:ascii="Calibri" w:eastAsia="Calibri" w:hAnsi="Calibri" w:cs="Calibri"/>
          <w:b w:val="0"/>
          <w:bCs/>
          <w:noProof/>
          <w:w w:val="97"/>
          <w:sz w:val="22"/>
          <w:szCs w:val="22"/>
          <w:lang w:eastAsia="en-US"/>
        </w:rPr>
        <w:t xml:space="preserve">. </w:t>
      </w:r>
    </w:p>
    <w:p w14:paraId="18C0E044" w14:textId="77777777" w:rsidR="0032723C" w:rsidRPr="00C4707D" w:rsidRDefault="0032723C" w:rsidP="0032723C">
      <w:pPr>
        <w:spacing w:after="240"/>
        <w:ind w:firstLine="708"/>
        <w:jc w:val="both"/>
        <w:rPr>
          <w:rFonts w:ascii="Calibri" w:eastAsia="Calibri" w:hAnsi="Calibri" w:cs="Calibri"/>
          <w:b w:val="0"/>
          <w:bCs/>
          <w:noProof/>
          <w:sz w:val="22"/>
          <w:szCs w:val="22"/>
          <w:lang w:eastAsia="en-US"/>
        </w:rPr>
      </w:pPr>
      <w:r w:rsidRPr="00C4707D">
        <w:rPr>
          <w:rFonts w:ascii="Calibri" w:eastAsia="Calibri" w:hAnsi="Calibri" w:cs="Calibri"/>
          <w:b w:val="0"/>
          <w:bCs/>
          <w:noProof/>
          <w:sz w:val="22"/>
          <w:szCs w:val="22"/>
          <w:lang w:eastAsia="en-US"/>
        </w:rPr>
        <w:t>(3) Privremeno uređenje (regulacija) prometa iz stavka 1. ovog članka odobrava se temeljem Elaborata privremene regulacije prometa kojeg izrađuje pravna osoba ili fizička osoba obrtnik ovlaštena za izradu takvih projekata, a kojeg je izvođač radova dužan dostaviti prije ishođenja suglasnosti i odobrenja za izvođenje predmetnih radova.</w:t>
      </w:r>
    </w:p>
    <w:p w14:paraId="3A6841C8" w14:textId="77777777" w:rsidR="0032723C" w:rsidRPr="00C4707D" w:rsidRDefault="0032723C" w:rsidP="0032723C">
      <w:pPr>
        <w:autoSpaceDE w:val="0"/>
        <w:autoSpaceDN w:val="0"/>
        <w:adjustRightInd w:val="0"/>
        <w:spacing w:after="240"/>
        <w:ind w:right="6"/>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1"/>
          <w:sz w:val="22"/>
          <w:szCs w:val="22"/>
          <w:lang w:val="hr-HR" w:eastAsia="en-US"/>
        </w:rPr>
        <w:t>an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pacing w:val="4"/>
          <w:sz w:val="22"/>
          <w:szCs w:val="22"/>
          <w:lang w:val="hr-HR" w:eastAsia="en-US"/>
        </w:rPr>
        <w:t xml:space="preserve"> 7.</w:t>
      </w:r>
    </w:p>
    <w:p w14:paraId="4CB06E85" w14:textId="77777777" w:rsidR="0032723C" w:rsidRPr="00C4707D" w:rsidRDefault="0032723C" w:rsidP="0032723C">
      <w:pPr>
        <w:autoSpaceDE w:val="0"/>
        <w:autoSpaceDN w:val="0"/>
        <w:adjustRightInd w:val="0"/>
        <w:spacing w:after="12" w:line="264" w:lineRule="exact"/>
        <w:ind w:right="3"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Javne ceste u smislu ove Odluke na području grada smatraju se lokalne, županijske i državne ceste koje se nalaze na području grada i to: </w:t>
      </w:r>
    </w:p>
    <w:p w14:paraId="278CCE7E" w14:textId="77777777" w:rsidR="0032723C" w:rsidRPr="00C4707D" w:rsidRDefault="0032723C" w:rsidP="0032723C">
      <w:pPr>
        <w:autoSpaceDE w:val="0"/>
        <w:autoSpaceDN w:val="0"/>
        <w:adjustRightInd w:val="0"/>
        <w:spacing w:after="120"/>
        <w:ind w:right="6" w:firstLine="709"/>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Lokalne ceste</w:t>
      </w:r>
    </w:p>
    <w:p w14:paraId="5FDA7A02" w14:textId="77777777" w:rsidR="0032723C" w:rsidRPr="00C4707D" w:rsidRDefault="0032723C">
      <w:pPr>
        <w:numPr>
          <w:ilvl w:val="0"/>
          <w:numId w:val="122"/>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LC 41023 Oljasi (ŽC 4113) – A.G. Grada Požege (Ugarci)</w:t>
      </w:r>
    </w:p>
    <w:p w14:paraId="5B878E71" w14:textId="77777777" w:rsidR="0032723C" w:rsidRPr="00C4707D" w:rsidRDefault="0032723C">
      <w:pPr>
        <w:numPr>
          <w:ilvl w:val="0"/>
          <w:numId w:val="122"/>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LC 41027 Trenkovo (ŽC 4253) – A.G. Grada Požege (Bankovci)</w:t>
      </w:r>
    </w:p>
    <w:p w14:paraId="7A707E95" w14:textId="77777777" w:rsidR="0032723C" w:rsidRPr="00C4707D" w:rsidRDefault="0032723C">
      <w:pPr>
        <w:numPr>
          <w:ilvl w:val="0"/>
          <w:numId w:val="122"/>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LC 41049 Skenderovci (LC 41022) – A.G. Grada Požege (Stara Lipa)</w:t>
      </w:r>
    </w:p>
    <w:p w14:paraId="48B50BCC" w14:textId="77777777" w:rsidR="0032723C" w:rsidRPr="00C4707D" w:rsidRDefault="0032723C">
      <w:pPr>
        <w:numPr>
          <w:ilvl w:val="0"/>
          <w:numId w:val="122"/>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LC 41050 A.G. Grada Požege (Šeovci) – Treštanovci (LC 41033)</w:t>
      </w:r>
    </w:p>
    <w:p w14:paraId="649259B7" w14:textId="77777777" w:rsidR="0032723C" w:rsidRPr="00C4707D" w:rsidRDefault="0032723C">
      <w:pPr>
        <w:numPr>
          <w:ilvl w:val="0"/>
          <w:numId w:val="122"/>
        </w:numPr>
        <w:autoSpaceDE w:val="0"/>
        <w:autoSpaceDN w:val="0"/>
        <w:adjustRightInd w:val="0"/>
        <w:spacing w:after="240"/>
        <w:ind w:left="993" w:right="6"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LC 41054 A.G. Grada Požege (Lazine Vasine) – Poletrenica (DC 38)</w:t>
      </w:r>
    </w:p>
    <w:p w14:paraId="5D889BB1" w14:textId="77777777" w:rsidR="0032723C" w:rsidRPr="00C4707D" w:rsidRDefault="0032723C" w:rsidP="0032723C">
      <w:pPr>
        <w:autoSpaceDE w:val="0"/>
        <w:autoSpaceDN w:val="0"/>
        <w:adjustRightInd w:val="0"/>
        <w:spacing w:after="120"/>
        <w:ind w:left="851" w:right="6" w:hanging="284"/>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Županijske ceste</w:t>
      </w:r>
    </w:p>
    <w:p w14:paraId="5CC9C9D0" w14:textId="77777777" w:rsidR="0032723C" w:rsidRPr="00C4707D" w:rsidRDefault="0032723C">
      <w:pPr>
        <w:numPr>
          <w:ilvl w:val="0"/>
          <w:numId w:val="121"/>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ŽC 4100 Kamenski Vučjak (DC 69) – A.G. Grada Požege (Krivaj) – A.G Grada Požege (Crkveni Vrhovci) – Nova Kapela (ŽC 4158)</w:t>
      </w:r>
    </w:p>
    <w:p w14:paraId="44501BB6" w14:textId="77777777" w:rsidR="0032723C" w:rsidRPr="00C4707D" w:rsidRDefault="0032723C">
      <w:pPr>
        <w:numPr>
          <w:ilvl w:val="0"/>
          <w:numId w:val="121"/>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ŽC 4115 Kaptol (ŽC 4101) – A.G. Grada Požege (Turnić)</w:t>
      </w:r>
    </w:p>
    <w:p w14:paraId="5043E537" w14:textId="77777777" w:rsidR="0032723C" w:rsidRPr="00C4707D" w:rsidRDefault="0032723C">
      <w:pPr>
        <w:numPr>
          <w:ilvl w:val="0"/>
          <w:numId w:val="121"/>
        </w:numPr>
        <w:autoSpaceDE w:val="0"/>
        <w:autoSpaceDN w:val="0"/>
        <w:adjustRightInd w:val="0"/>
        <w:spacing w:after="240"/>
        <w:ind w:left="993" w:right="6"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ŽC 4253 Ćeralije (DC 69) – Slatinski Drenovac – A.G. Grada Požege (Novi Mihaljevci)</w:t>
      </w:r>
    </w:p>
    <w:p w14:paraId="57BD4F7D" w14:textId="77777777" w:rsidR="0032723C" w:rsidRPr="00C4707D" w:rsidRDefault="0032723C" w:rsidP="0032723C">
      <w:pPr>
        <w:autoSpaceDE w:val="0"/>
        <w:autoSpaceDN w:val="0"/>
        <w:adjustRightInd w:val="0"/>
        <w:spacing w:after="120"/>
        <w:ind w:left="851" w:right="6" w:hanging="284"/>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Državne ceste</w:t>
      </w:r>
    </w:p>
    <w:p w14:paraId="149F4674" w14:textId="77777777" w:rsidR="0032723C" w:rsidRPr="00C4707D" w:rsidRDefault="0032723C">
      <w:pPr>
        <w:numPr>
          <w:ilvl w:val="0"/>
          <w:numId w:val="121"/>
        </w:numPr>
        <w:autoSpaceDE w:val="0"/>
        <w:autoSpaceDN w:val="0"/>
        <w:adjustRightInd w:val="0"/>
        <w:spacing w:after="12" w:line="264" w:lineRule="exact"/>
        <w:ind w:left="993" w:right="3"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DC 38 Pakrac (D 5) – Požega – Pleternica – Đakovo (D 7)</w:t>
      </w:r>
    </w:p>
    <w:p w14:paraId="3D5E9407" w14:textId="77777777" w:rsidR="0032723C" w:rsidRPr="00C4707D" w:rsidRDefault="0032723C">
      <w:pPr>
        <w:numPr>
          <w:ilvl w:val="0"/>
          <w:numId w:val="121"/>
        </w:numPr>
        <w:autoSpaceDE w:val="0"/>
        <w:autoSpaceDN w:val="0"/>
        <w:adjustRightInd w:val="0"/>
        <w:spacing w:after="240"/>
        <w:ind w:left="993" w:right="6" w:hanging="142"/>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DC 51 Gradište(D 53) – Požega – čvorište Nova Gradiška (A 3)</w:t>
      </w:r>
    </w:p>
    <w:p w14:paraId="706199BF" w14:textId="77777777" w:rsidR="0032723C" w:rsidRPr="00C4707D" w:rsidRDefault="0032723C" w:rsidP="0032723C">
      <w:pPr>
        <w:tabs>
          <w:tab w:val="left" w:pos="3885"/>
          <w:tab w:val="center" w:pos="4666"/>
        </w:tabs>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la</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ak</w:t>
      </w:r>
      <w:r w:rsidRPr="00C4707D">
        <w:rPr>
          <w:rFonts w:ascii="Calibri" w:eastAsia="Calibri" w:hAnsi="Calibri" w:cs="Calibri"/>
          <w:b w:val="0"/>
          <w:bCs/>
          <w:noProof/>
          <w:spacing w:val="3"/>
          <w:sz w:val="22"/>
          <w:szCs w:val="22"/>
          <w:lang w:val="hr-HR" w:eastAsia="en-US"/>
        </w:rPr>
        <w:t xml:space="preserve"> 8</w:t>
      </w:r>
      <w:r w:rsidRPr="00C4707D">
        <w:rPr>
          <w:rFonts w:ascii="Calibri" w:eastAsia="Calibri" w:hAnsi="Calibri" w:cs="Calibri"/>
          <w:b w:val="0"/>
          <w:bCs/>
          <w:noProof/>
          <w:sz w:val="22"/>
          <w:szCs w:val="22"/>
          <w:lang w:val="hr-HR" w:eastAsia="en-US"/>
        </w:rPr>
        <w:t>.</w:t>
      </w:r>
    </w:p>
    <w:p w14:paraId="6B541FFB" w14:textId="77777777" w:rsidR="0032723C" w:rsidRPr="00E57E72"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E57E72">
        <w:rPr>
          <w:rFonts w:ascii="Calibri" w:eastAsia="Calibri" w:hAnsi="Calibri" w:cs="Calibri"/>
          <w:b w:val="0"/>
          <w:bCs/>
          <w:noProof/>
          <w:sz w:val="22"/>
          <w:szCs w:val="22"/>
          <w:shd w:val="clear" w:color="auto" w:fill="FFFFFF"/>
          <w:lang w:val="hr-HR" w:eastAsia="en-US"/>
        </w:rPr>
        <w:t>Nadležni Upravni odjel</w:t>
      </w:r>
      <w:r w:rsidRPr="00E57E72">
        <w:rPr>
          <w:rFonts w:ascii="Calibri" w:eastAsia="Calibri" w:hAnsi="Calibri" w:cs="Calibri"/>
          <w:b w:val="0"/>
          <w:bCs/>
          <w:noProof/>
          <w:sz w:val="22"/>
          <w:szCs w:val="22"/>
          <w:lang w:val="hr-HR" w:eastAsia="en-US"/>
        </w:rPr>
        <w:t xml:space="preserve"> dužan je voditi jedinstvenu bazu podataka o nerazvrstanim cestama, prometnim znakovima, signalizaciji i opremi na cestama, prometnim elaboratima za smirivanje prometa, zaštitnim stupićima i zaštitnim ogradama za pješake i uređajima za davanje znakova prometnim svjetlima (semafori).</w:t>
      </w:r>
    </w:p>
    <w:p w14:paraId="155BDA18" w14:textId="77777777" w:rsidR="0032723C" w:rsidRPr="00E57E72" w:rsidRDefault="0032723C" w:rsidP="0032723C">
      <w:pPr>
        <w:autoSpaceDE w:val="0"/>
        <w:autoSpaceDN w:val="0"/>
        <w:adjustRightInd w:val="0"/>
        <w:spacing w:after="240" w:line="264" w:lineRule="exact"/>
        <w:ind w:right="3"/>
        <w:jc w:val="center"/>
        <w:rPr>
          <w:rFonts w:ascii="Calibri" w:eastAsia="Calibri" w:hAnsi="Calibri" w:cs="Calibri"/>
          <w:b w:val="0"/>
          <w:bCs/>
          <w:noProof/>
          <w:sz w:val="22"/>
          <w:szCs w:val="22"/>
          <w:lang w:val="hr-HR" w:eastAsia="en-US"/>
        </w:rPr>
      </w:pPr>
      <w:r w:rsidRPr="00E57E72">
        <w:rPr>
          <w:rFonts w:ascii="Calibri" w:eastAsia="Calibri" w:hAnsi="Calibri" w:cs="Calibri"/>
          <w:b w:val="0"/>
          <w:bCs/>
          <w:noProof/>
          <w:spacing w:val="1"/>
          <w:w w:val="98"/>
          <w:sz w:val="22"/>
          <w:szCs w:val="22"/>
          <w:lang w:val="hr-HR" w:eastAsia="en-US"/>
        </w:rPr>
        <w:t>Č</w:t>
      </w:r>
      <w:r w:rsidRPr="00E57E72">
        <w:rPr>
          <w:rFonts w:ascii="Calibri" w:eastAsia="Calibri" w:hAnsi="Calibri" w:cs="Calibri"/>
          <w:b w:val="0"/>
          <w:bCs/>
          <w:noProof/>
          <w:sz w:val="22"/>
          <w:szCs w:val="22"/>
          <w:lang w:val="hr-HR" w:eastAsia="en-US"/>
        </w:rPr>
        <w:t>l</w:t>
      </w:r>
      <w:r w:rsidRPr="00E57E72">
        <w:rPr>
          <w:rFonts w:ascii="Calibri" w:eastAsia="Calibri" w:hAnsi="Calibri" w:cs="Calibri"/>
          <w:b w:val="0"/>
          <w:bCs/>
          <w:noProof/>
          <w:spacing w:val="-1"/>
          <w:sz w:val="22"/>
          <w:szCs w:val="22"/>
          <w:lang w:val="hr-HR" w:eastAsia="en-US"/>
        </w:rPr>
        <w:t>a</w:t>
      </w:r>
      <w:r w:rsidRPr="00E57E72">
        <w:rPr>
          <w:rFonts w:ascii="Calibri" w:eastAsia="Calibri" w:hAnsi="Calibri" w:cs="Calibri"/>
          <w:b w:val="0"/>
          <w:bCs/>
          <w:noProof/>
          <w:sz w:val="22"/>
          <w:szCs w:val="22"/>
          <w:lang w:val="hr-HR" w:eastAsia="en-US"/>
        </w:rPr>
        <w:t>n</w:t>
      </w:r>
      <w:r w:rsidRPr="00E57E72">
        <w:rPr>
          <w:rFonts w:ascii="Calibri" w:eastAsia="Calibri" w:hAnsi="Calibri" w:cs="Calibri"/>
          <w:b w:val="0"/>
          <w:bCs/>
          <w:noProof/>
          <w:spacing w:val="-1"/>
          <w:sz w:val="22"/>
          <w:szCs w:val="22"/>
          <w:lang w:val="hr-HR" w:eastAsia="en-US"/>
        </w:rPr>
        <w:t>a</w:t>
      </w:r>
      <w:r w:rsidRPr="00E57E72">
        <w:rPr>
          <w:rFonts w:ascii="Calibri" w:eastAsia="Calibri" w:hAnsi="Calibri" w:cs="Calibri"/>
          <w:b w:val="0"/>
          <w:bCs/>
          <w:noProof/>
          <w:sz w:val="22"/>
          <w:szCs w:val="22"/>
          <w:lang w:val="hr-HR" w:eastAsia="en-US"/>
        </w:rPr>
        <w:t>k 9.</w:t>
      </w:r>
    </w:p>
    <w:p w14:paraId="7FCA9292" w14:textId="77777777" w:rsidR="0032723C" w:rsidRPr="00E57E72" w:rsidRDefault="0032723C" w:rsidP="0032723C">
      <w:pPr>
        <w:shd w:val="clear" w:color="auto" w:fill="FFFFFF"/>
        <w:ind w:firstLine="708"/>
        <w:jc w:val="both"/>
        <w:rPr>
          <w:rFonts w:ascii="Calibri" w:hAnsi="Calibri" w:cs="Calibri"/>
          <w:b w:val="0"/>
          <w:bCs/>
          <w:noProof/>
          <w:sz w:val="22"/>
          <w:szCs w:val="22"/>
          <w:lang w:val="hr-HR"/>
        </w:rPr>
      </w:pPr>
      <w:r w:rsidRPr="00E57E72">
        <w:rPr>
          <w:rFonts w:ascii="Calibri" w:eastAsia="Calibri" w:hAnsi="Calibri" w:cs="Calibri"/>
          <w:b w:val="0"/>
          <w:bCs/>
          <w:noProof/>
          <w:spacing w:val="1"/>
          <w:sz w:val="22"/>
          <w:szCs w:val="22"/>
          <w:lang w:val="hr-HR" w:eastAsia="en-US"/>
        </w:rPr>
        <w:t xml:space="preserve">(1) </w:t>
      </w:r>
      <w:r w:rsidRPr="00E57E72">
        <w:rPr>
          <w:rFonts w:ascii="Calibri" w:hAnsi="Calibri" w:cs="Calibri"/>
          <w:b w:val="0"/>
          <w:bCs/>
          <w:noProof/>
          <w:sz w:val="22"/>
          <w:szCs w:val="22"/>
          <w:lang w:val="hr-HR"/>
        </w:rPr>
        <w:t>Pravna ili fizička osoba nadležna za održavanje cesta dužna je voditi brigu i poduzimati primjerene mjere radi omogućavanja sigurnog i nesmetanog odvijanja prometa.</w:t>
      </w:r>
    </w:p>
    <w:p w14:paraId="1965F2A9" w14:textId="77777777" w:rsidR="0032723C" w:rsidRPr="00E57E72" w:rsidRDefault="0032723C" w:rsidP="0032723C">
      <w:pPr>
        <w:shd w:val="clear" w:color="auto" w:fill="FFFFFF"/>
        <w:ind w:firstLine="708"/>
        <w:jc w:val="both"/>
        <w:rPr>
          <w:rFonts w:ascii="Calibri" w:hAnsi="Calibri" w:cs="Calibri"/>
          <w:b w:val="0"/>
          <w:bCs/>
          <w:noProof/>
          <w:sz w:val="22"/>
          <w:szCs w:val="22"/>
          <w:lang w:val="hr-HR"/>
        </w:rPr>
      </w:pPr>
      <w:r w:rsidRPr="00E57E72">
        <w:rPr>
          <w:rFonts w:ascii="Calibri" w:eastAsia="Calibri" w:hAnsi="Calibri" w:cs="Calibri"/>
          <w:b w:val="0"/>
          <w:bCs/>
          <w:noProof/>
          <w:spacing w:val="1"/>
          <w:sz w:val="22"/>
          <w:szCs w:val="22"/>
          <w:lang w:val="hr-HR" w:eastAsia="en-US"/>
        </w:rPr>
        <w:t xml:space="preserve">(2) </w:t>
      </w:r>
      <w:r w:rsidRPr="00E57E72">
        <w:rPr>
          <w:rFonts w:ascii="Calibri" w:hAnsi="Calibri" w:cs="Calibri"/>
          <w:b w:val="0"/>
          <w:bCs/>
          <w:noProof/>
          <w:sz w:val="22"/>
          <w:szCs w:val="22"/>
          <w:lang w:val="hr-HR"/>
        </w:rPr>
        <w:t>O stanju prometnica na području grada, objekata na njima, prometnoj signalizaciji, izgradnji, modernizaciji i održavanju vode brigu i odgovorne su:</w:t>
      </w:r>
    </w:p>
    <w:p w14:paraId="771B0E8A" w14:textId="77777777" w:rsidR="0032723C" w:rsidRPr="00E57E72" w:rsidRDefault="0032723C" w:rsidP="0032723C">
      <w:pPr>
        <w:shd w:val="clear" w:color="auto" w:fill="FFFFFF"/>
        <w:ind w:left="993" w:hanging="141"/>
        <w:jc w:val="both"/>
        <w:rPr>
          <w:rFonts w:ascii="Calibri" w:hAnsi="Calibri" w:cs="Calibri"/>
          <w:b w:val="0"/>
          <w:bCs/>
          <w:noProof/>
          <w:sz w:val="22"/>
          <w:szCs w:val="22"/>
          <w:lang w:val="hr-HR"/>
        </w:rPr>
      </w:pPr>
      <w:r w:rsidRPr="00E57E72">
        <w:rPr>
          <w:rFonts w:ascii="Calibri" w:hAnsi="Calibri" w:cs="Calibri"/>
          <w:b w:val="0"/>
          <w:bCs/>
          <w:noProof/>
          <w:sz w:val="22"/>
          <w:szCs w:val="22"/>
          <w:lang w:val="hr-HR"/>
        </w:rPr>
        <w:t>-</w:t>
      </w:r>
      <w:r w:rsidRPr="00E57E72">
        <w:rPr>
          <w:rFonts w:ascii="Calibri" w:hAnsi="Calibri" w:cs="Calibri"/>
          <w:b w:val="0"/>
          <w:bCs/>
          <w:noProof/>
          <w:sz w:val="22"/>
          <w:szCs w:val="22"/>
          <w:lang w:val="hr-HR"/>
        </w:rPr>
        <w:tab/>
        <w:t>Hrvatske ceste d.o.o., za upravljanje, građenje i održavanje državnih cesta, na državnim cestama</w:t>
      </w:r>
    </w:p>
    <w:p w14:paraId="6409B978" w14:textId="77777777" w:rsidR="0032723C" w:rsidRPr="00E57E72" w:rsidRDefault="0032723C" w:rsidP="0032723C">
      <w:pPr>
        <w:shd w:val="clear" w:color="auto" w:fill="FFFFFF"/>
        <w:ind w:left="993" w:hanging="141"/>
        <w:rPr>
          <w:rFonts w:ascii="Calibri" w:hAnsi="Calibri" w:cs="Calibri"/>
          <w:b w:val="0"/>
          <w:bCs/>
          <w:noProof/>
          <w:sz w:val="22"/>
          <w:szCs w:val="22"/>
          <w:lang w:val="hr-HR"/>
        </w:rPr>
      </w:pPr>
      <w:r w:rsidRPr="00E57E72">
        <w:rPr>
          <w:rFonts w:ascii="Calibri" w:hAnsi="Calibri" w:cs="Calibri"/>
          <w:b w:val="0"/>
          <w:bCs/>
          <w:noProof/>
          <w:sz w:val="22"/>
          <w:szCs w:val="22"/>
          <w:lang w:val="hr-HR"/>
        </w:rPr>
        <w:lastRenderedPageBreak/>
        <w:t>-</w:t>
      </w:r>
      <w:r w:rsidRPr="00E57E72">
        <w:rPr>
          <w:rFonts w:ascii="Calibri" w:hAnsi="Calibri" w:cs="Calibri"/>
          <w:b w:val="0"/>
          <w:bCs/>
          <w:noProof/>
          <w:sz w:val="22"/>
          <w:szCs w:val="22"/>
          <w:lang w:val="hr-HR"/>
        </w:rPr>
        <w:tab/>
        <w:t>Županijska uprava za ceste, na županijskim i lokalnim cestama</w:t>
      </w:r>
    </w:p>
    <w:p w14:paraId="641D1BD0" w14:textId="77777777" w:rsidR="0032723C" w:rsidRPr="00C4707D" w:rsidRDefault="0032723C" w:rsidP="0032723C">
      <w:pPr>
        <w:shd w:val="clear" w:color="auto" w:fill="FFFFFF"/>
        <w:spacing w:after="240"/>
        <w:ind w:left="993" w:hanging="141"/>
        <w:jc w:val="both"/>
        <w:rPr>
          <w:rFonts w:ascii="Calibri" w:hAnsi="Calibri" w:cs="Calibri"/>
          <w:b w:val="0"/>
          <w:bCs/>
          <w:noProof/>
          <w:sz w:val="22"/>
          <w:szCs w:val="22"/>
          <w:lang w:val="hr-HR"/>
        </w:rPr>
      </w:pPr>
      <w:r w:rsidRPr="00E57E72">
        <w:rPr>
          <w:rFonts w:ascii="Calibri" w:hAnsi="Calibri" w:cs="Calibri"/>
          <w:b w:val="0"/>
          <w:bCs/>
          <w:noProof/>
          <w:sz w:val="22"/>
          <w:szCs w:val="22"/>
          <w:lang w:val="hr-HR"/>
        </w:rPr>
        <w:t>-</w:t>
      </w:r>
      <w:r w:rsidRPr="00E57E72">
        <w:rPr>
          <w:rFonts w:ascii="Calibri" w:hAnsi="Calibri" w:cs="Calibri"/>
          <w:b w:val="0"/>
          <w:bCs/>
          <w:noProof/>
          <w:sz w:val="22"/>
          <w:szCs w:val="22"/>
          <w:lang w:val="hr-HR"/>
        </w:rPr>
        <w:tab/>
        <w:t xml:space="preserve">grad na nerazvrstanim cestama, ulicama i trgovima u naseljima i ostalim površinama značajnim </w:t>
      </w:r>
      <w:r w:rsidRPr="00C4707D">
        <w:rPr>
          <w:rFonts w:ascii="Calibri" w:hAnsi="Calibri" w:cs="Calibri"/>
          <w:b w:val="0"/>
          <w:bCs/>
          <w:noProof/>
          <w:sz w:val="22"/>
          <w:szCs w:val="22"/>
          <w:lang w:val="hr-HR"/>
        </w:rPr>
        <w:t>za promet.</w:t>
      </w:r>
    </w:p>
    <w:p w14:paraId="4BC0F7FE" w14:textId="77777777" w:rsidR="0032723C" w:rsidRPr="00C4707D" w:rsidRDefault="0032723C">
      <w:pPr>
        <w:numPr>
          <w:ilvl w:val="0"/>
          <w:numId w:val="125"/>
        </w:numPr>
        <w:autoSpaceDE w:val="0"/>
        <w:autoSpaceDN w:val="0"/>
        <w:adjustRightInd w:val="0"/>
        <w:spacing w:after="234" w:line="254" w:lineRule="auto"/>
        <w:ind w:left="851" w:hanging="284"/>
        <w:contextualSpacing/>
        <w:rPr>
          <w:rFonts w:ascii="Calibri" w:eastAsia="Calibri" w:hAnsi="Calibri" w:cs="Calibri"/>
          <w:b w:val="0"/>
          <w:bCs/>
          <w:sz w:val="22"/>
          <w:szCs w:val="22"/>
          <w:lang w:val="hr-HR" w:eastAsia="en-US"/>
        </w:rPr>
      </w:pPr>
      <w:r w:rsidRPr="00C4707D">
        <w:rPr>
          <w:rFonts w:ascii="Calibri" w:eastAsia="Calibri" w:hAnsi="Calibri" w:cs="Calibri"/>
          <w:b w:val="0"/>
          <w:bCs/>
          <w:spacing w:val="2"/>
          <w:sz w:val="22"/>
          <w:szCs w:val="22"/>
          <w:lang w:val="hr-HR" w:eastAsia="en-US"/>
        </w:rPr>
        <w:t>Ce</w:t>
      </w:r>
      <w:r w:rsidRPr="00C4707D">
        <w:rPr>
          <w:rFonts w:ascii="Calibri" w:eastAsia="Calibri" w:hAnsi="Calibri" w:cs="Calibri"/>
          <w:b w:val="0"/>
          <w:bCs/>
          <w:spacing w:val="1"/>
          <w:sz w:val="22"/>
          <w:szCs w:val="22"/>
          <w:lang w:val="hr-HR" w:eastAsia="en-US"/>
        </w:rPr>
        <w:t>s</w:t>
      </w:r>
      <w:r w:rsidRPr="00C4707D">
        <w:rPr>
          <w:rFonts w:ascii="Calibri" w:eastAsia="Calibri" w:hAnsi="Calibri" w:cs="Calibri"/>
          <w:b w:val="0"/>
          <w:bCs/>
          <w:spacing w:val="2"/>
          <w:sz w:val="22"/>
          <w:szCs w:val="22"/>
          <w:lang w:val="hr-HR" w:eastAsia="en-US"/>
        </w:rPr>
        <w:t>t</w:t>
      </w:r>
      <w:r w:rsidRPr="00C4707D">
        <w:rPr>
          <w:rFonts w:ascii="Calibri" w:eastAsia="Calibri" w:hAnsi="Calibri" w:cs="Calibri"/>
          <w:b w:val="0"/>
          <w:bCs/>
          <w:spacing w:val="1"/>
          <w:sz w:val="22"/>
          <w:szCs w:val="22"/>
          <w:lang w:val="hr-HR" w:eastAsia="en-US"/>
        </w:rPr>
        <w:t>e</w:t>
      </w:r>
      <w:r w:rsidRPr="00C4707D">
        <w:rPr>
          <w:rFonts w:ascii="Calibri" w:eastAsia="Calibri" w:hAnsi="Calibri" w:cs="Calibri"/>
          <w:b w:val="0"/>
          <w:bCs/>
          <w:spacing w:val="6"/>
          <w:sz w:val="22"/>
          <w:szCs w:val="22"/>
          <w:lang w:val="hr-HR" w:eastAsia="en-US"/>
        </w:rPr>
        <w:t xml:space="preserve"> </w:t>
      </w:r>
      <w:r w:rsidRPr="00C4707D">
        <w:rPr>
          <w:rFonts w:ascii="Calibri" w:eastAsia="Calibri" w:hAnsi="Calibri" w:cs="Calibri"/>
          <w:b w:val="0"/>
          <w:bCs/>
          <w:sz w:val="22"/>
          <w:szCs w:val="22"/>
          <w:lang w:val="hr-HR" w:eastAsia="en-US"/>
        </w:rPr>
        <w:t>s</w:t>
      </w:r>
      <w:r w:rsidRPr="00C4707D">
        <w:rPr>
          <w:rFonts w:ascii="Calibri" w:eastAsia="Calibri" w:hAnsi="Calibri" w:cs="Calibri"/>
          <w:b w:val="0"/>
          <w:bCs/>
          <w:spacing w:val="4"/>
          <w:sz w:val="22"/>
          <w:szCs w:val="22"/>
          <w:lang w:val="hr-HR" w:eastAsia="en-US"/>
        </w:rPr>
        <w:t xml:space="preserve"> </w:t>
      </w:r>
      <w:r w:rsidRPr="00C4707D">
        <w:rPr>
          <w:rFonts w:ascii="Calibri" w:eastAsia="Calibri" w:hAnsi="Calibri" w:cs="Calibri"/>
          <w:b w:val="0"/>
          <w:bCs/>
          <w:spacing w:val="2"/>
          <w:sz w:val="22"/>
          <w:szCs w:val="22"/>
          <w:lang w:val="hr-HR" w:eastAsia="en-US"/>
        </w:rPr>
        <w:t>pre</w:t>
      </w:r>
      <w:r w:rsidRPr="00C4707D">
        <w:rPr>
          <w:rFonts w:ascii="Calibri" w:eastAsia="Calibri" w:hAnsi="Calibri" w:cs="Calibri"/>
          <w:b w:val="0"/>
          <w:bCs/>
          <w:spacing w:val="1"/>
          <w:sz w:val="22"/>
          <w:szCs w:val="22"/>
          <w:lang w:val="hr-HR" w:eastAsia="en-US"/>
        </w:rPr>
        <w:t>dnošću</w:t>
      </w:r>
      <w:r w:rsidRPr="00C4707D">
        <w:rPr>
          <w:rFonts w:ascii="Calibri" w:eastAsia="Calibri" w:hAnsi="Calibri" w:cs="Calibri"/>
          <w:b w:val="0"/>
          <w:bCs/>
          <w:spacing w:val="10"/>
          <w:sz w:val="22"/>
          <w:szCs w:val="22"/>
          <w:lang w:val="hr-HR" w:eastAsia="en-US"/>
        </w:rPr>
        <w:t xml:space="preserve"> </w:t>
      </w:r>
      <w:r w:rsidRPr="00C4707D">
        <w:rPr>
          <w:rFonts w:ascii="Calibri" w:eastAsia="Calibri" w:hAnsi="Calibri" w:cs="Calibri"/>
          <w:b w:val="0"/>
          <w:bCs/>
          <w:spacing w:val="1"/>
          <w:sz w:val="22"/>
          <w:szCs w:val="22"/>
          <w:lang w:val="hr-HR" w:eastAsia="en-US"/>
        </w:rPr>
        <w:t>prolas</w:t>
      </w:r>
      <w:r w:rsidRPr="00C4707D">
        <w:rPr>
          <w:rFonts w:ascii="Calibri" w:eastAsia="Calibri" w:hAnsi="Calibri" w:cs="Calibri"/>
          <w:b w:val="0"/>
          <w:bCs/>
          <w:spacing w:val="2"/>
          <w:sz w:val="22"/>
          <w:szCs w:val="22"/>
          <w:lang w:val="hr-HR" w:eastAsia="en-US"/>
        </w:rPr>
        <w:t>k</w:t>
      </w:r>
      <w:r w:rsidRPr="00C4707D">
        <w:rPr>
          <w:rFonts w:ascii="Calibri" w:eastAsia="Calibri" w:hAnsi="Calibri" w:cs="Calibri"/>
          <w:b w:val="0"/>
          <w:bCs/>
          <w:sz w:val="22"/>
          <w:szCs w:val="22"/>
          <w:lang w:val="hr-HR" w:eastAsia="en-US"/>
        </w:rPr>
        <w:t>a</w:t>
      </w:r>
    </w:p>
    <w:p w14:paraId="44F6A7A9"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pacing w:val="3"/>
          <w:sz w:val="22"/>
          <w:szCs w:val="22"/>
          <w:lang w:val="hr-HR" w:eastAsia="en-US"/>
        </w:rPr>
        <w:t>l</w:t>
      </w:r>
      <w:r w:rsidRPr="00C4707D">
        <w:rPr>
          <w:rFonts w:ascii="Calibri" w:eastAsia="Calibri" w:hAnsi="Calibri" w:cs="Calibri"/>
          <w:b w:val="0"/>
          <w:bCs/>
          <w:noProof/>
          <w:spacing w:val="1"/>
          <w:sz w:val="22"/>
          <w:szCs w:val="22"/>
          <w:lang w:val="hr-HR" w:eastAsia="en-US"/>
        </w:rPr>
        <w:t>an</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pacing w:val="4"/>
          <w:sz w:val="22"/>
          <w:szCs w:val="22"/>
          <w:lang w:val="hr-HR" w:eastAsia="en-US"/>
        </w:rPr>
        <w:t xml:space="preserve"> 10</w:t>
      </w:r>
      <w:r w:rsidRPr="00C4707D">
        <w:rPr>
          <w:rFonts w:ascii="Calibri" w:eastAsia="Calibri" w:hAnsi="Calibri" w:cs="Calibri"/>
          <w:b w:val="0"/>
          <w:bCs/>
          <w:noProof/>
          <w:sz w:val="22"/>
          <w:szCs w:val="22"/>
          <w:lang w:val="hr-HR" w:eastAsia="en-US"/>
        </w:rPr>
        <w:t>.</w:t>
      </w:r>
    </w:p>
    <w:p w14:paraId="458AD6CF"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C</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ste s prednoš</w:t>
      </w:r>
      <w:r w:rsidRPr="00C4707D">
        <w:rPr>
          <w:rFonts w:ascii="Calibri" w:eastAsia="Calibri" w:hAnsi="Calibri" w:cs="Calibri"/>
          <w:b w:val="0"/>
          <w:bCs/>
          <w:noProof/>
          <w:spacing w:val="-1"/>
          <w:w w:val="98"/>
          <w:sz w:val="22"/>
          <w:szCs w:val="22"/>
          <w:lang w:val="hr-HR" w:eastAsia="en-US"/>
        </w:rPr>
        <w:t>ć</w:t>
      </w:r>
      <w:r w:rsidRPr="00C4707D">
        <w:rPr>
          <w:rFonts w:ascii="Calibri" w:eastAsia="Calibri" w:hAnsi="Calibri" w:cs="Calibri"/>
          <w:b w:val="0"/>
          <w:bCs/>
          <w:noProof/>
          <w:sz w:val="22"/>
          <w:szCs w:val="22"/>
          <w:lang w:val="hr-HR" w:eastAsia="en-US"/>
        </w:rPr>
        <w:t>u prolaska na području grada su državne ceste D 38 i D 51 u odnosu na županijske, lokalne i nerazvrstane ceste.</w:t>
      </w:r>
    </w:p>
    <w:p w14:paraId="7A5FA9EC" w14:textId="77777777" w:rsidR="0032723C" w:rsidRPr="00C4707D" w:rsidRDefault="0032723C" w:rsidP="0032723C">
      <w:pPr>
        <w:ind w:firstLine="708"/>
        <w:jc w:val="both"/>
        <w:rPr>
          <w:rFonts w:ascii="Calibri" w:eastAsia="Calibri" w:hAnsi="Calibri" w:cs="Calibri"/>
          <w:b w:val="0"/>
          <w:bCs/>
          <w:noProof/>
          <w:spacing w:val="1"/>
          <w:sz w:val="22"/>
          <w:szCs w:val="22"/>
          <w:lang w:val="hr-HR" w:eastAsia="en-US"/>
        </w:rPr>
      </w:pPr>
      <w:r w:rsidRPr="00C4707D">
        <w:rPr>
          <w:rFonts w:ascii="Calibri" w:eastAsia="Calibri" w:hAnsi="Calibri" w:cs="Calibri"/>
          <w:b w:val="0"/>
          <w:bCs/>
          <w:noProof/>
          <w:spacing w:val="1"/>
          <w:sz w:val="22"/>
          <w:szCs w:val="22"/>
          <w:lang w:val="hr-HR" w:eastAsia="en-US"/>
        </w:rPr>
        <w:t>(2) Županijske ceste ŽC 4100, ŽC 4115 i ŽC 4253 na području grada su ceste s prednošću prolaska u odnosu na lokalne i nerazvrstane ceste.</w:t>
      </w:r>
    </w:p>
    <w:p w14:paraId="4306C410" w14:textId="77777777" w:rsidR="0032723C" w:rsidRPr="00C4707D" w:rsidRDefault="0032723C" w:rsidP="0032723C">
      <w:pPr>
        <w:ind w:firstLine="708"/>
        <w:jc w:val="both"/>
        <w:rPr>
          <w:rFonts w:ascii="Calibri" w:eastAsia="Calibri" w:hAnsi="Calibri" w:cs="Calibri"/>
          <w:b w:val="0"/>
          <w:bCs/>
          <w:noProof/>
          <w:spacing w:val="1"/>
          <w:sz w:val="22"/>
          <w:szCs w:val="22"/>
          <w:lang w:val="hr-HR" w:eastAsia="en-US"/>
        </w:rPr>
      </w:pPr>
      <w:r w:rsidRPr="00C4707D">
        <w:rPr>
          <w:rFonts w:ascii="Calibri" w:eastAsia="Calibri" w:hAnsi="Calibri" w:cs="Calibri"/>
          <w:b w:val="0"/>
          <w:bCs/>
          <w:noProof/>
          <w:spacing w:val="1"/>
          <w:sz w:val="22"/>
          <w:szCs w:val="22"/>
          <w:lang w:val="hr-HR" w:eastAsia="en-US"/>
        </w:rPr>
        <w:t xml:space="preserve">(3) Lokalne ceste LC 41023, LC 41027, LC 41049, LC 41050, </w:t>
      </w:r>
      <w:r w:rsidRPr="00C4707D">
        <w:rPr>
          <w:rFonts w:ascii="Calibri" w:eastAsia="Calibri" w:hAnsi="Calibri" w:cs="Calibri"/>
          <w:b w:val="0"/>
          <w:bCs/>
          <w:noProof/>
          <w:sz w:val="22"/>
          <w:szCs w:val="22"/>
          <w:lang w:val="hr-HR" w:eastAsia="en-US"/>
        </w:rPr>
        <w:t xml:space="preserve">LC 41054 </w:t>
      </w:r>
      <w:r w:rsidRPr="00C4707D">
        <w:rPr>
          <w:rFonts w:ascii="Calibri" w:eastAsia="Calibri" w:hAnsi="Calibri" w:cs="Calibri"/>
          <w:b w:val="0"/>
          <w:bCs/>
          <w:noProof/>
          <w:spacing w:val="1"/>
          <w:sz w:val="22"/>
          <w:szCs w:val="22"/>
          <w:lang w:val="hr-HR" w:eastAsia="en-US"/>
        </w:rPr>
        <w:t xml:space="preserve"> na području grada su ceste s prednošću prolaza u odnosu na nerazvrstane ceste.</w:t>
      </w:r>
    </w:p>
    <w:p w14:paraId="759C6111"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(4) Nerazvrstane ceste na području grada  iste su važnosti, osim ako prometnim znakom nije drugačije regulirano.</w:t>
      </w:r>
    </w:p>
    <w:p w14:paraId="67701142" w14:textId="77777777" w:rsidR="0032723C" w:rsidRPr="00C4707D" w:rsidRDefault="0032723C">
      <w:pPr>
        <w:numPr>
          <w:ilvl w:val="0"/>
          <w:numId w:val="125"/>
        </w:numPr>
        <w:autoSpaceDE w:val="0"/>
        <w:autoSpaceDN w:val="0"/>
        <w:adjustRightInd w:val="0"/>
        <w:spacing w:after="240" w:line="254" w:lineRule="auto"/>
        <w:ind w:left="851" w:hanging="284"/>
        <w:rPr>
          <w:rFonts w:ascii="Calibri" w:eastAsia="Calibri" w:hAnsi="Calibri" w:cs="Calibri"/>
          <w:b w:val="0"/>
          <w:bCs/>
          <w:sz w:val="22"/>
          <w:szCs w:val="22"/>
          <w:lang w:val="hr-HR" w:eastAsia="en-US"/>
        </w:rPr>
      </w:pPr>
      <w:r w:rsidRPr="00C4707D">
        <w:rPr>
          <w:rFonts w:ascii="Calibri" w:eastAsia="Calibri" w:hAnsi="Calibri" w:cs="Calibri"/>
          <w:b w:val="0"/>
          <w:bCs/>
          <w:spacing w:val="2"/>
          <w:sz w:val="22"/>
          <w:szCs w:val="22"/>
          <w:lang w:val="hr-HR" w:eastAsia="en-US"/>
        </w:rPr>
        <w:t>Dvosmjer</w:t>
      </w:r>
      <w:r w:rsidRPr="00C4707D">
        <w:rPr>
          <w:rFonts w:ascii="Calibri" w:eastAsia="Calibri" w:hAnsi="Calibri" w:cs="Calibri"/>
          <w:b w:val="0"/>
          <w:bCs/>
          <w:spacing w:val="3"/>
          <w:sz w:val="22"/>
          <w:szCs w:val="22"/>
          <w:lang w:val="hr-HR" w:eastAsia="en-US"/>
        </w:rPr>
        <w:t>ni,</w:t>
      </w:r>
      <w:r w:rsidRPr="00C4707D">
        <w:rPr>
          <w:rFonts w:ascii="Calibri" w:eastAsia="Calibri" w:hAnsi="Calibri" w:cs="Calibri"/>
          <w:b w:val="0"/>
          <w:bCs/>
          <w:spacing w:val="4"/>
          <w:sz w:val="22"/>
          <w:szCs w:val="22"/>
          <w:lang w:val="hr-HR" w:eastAsia="en-US"/>
        </w:rPr>
        <w:t xml:space="preserve"> o</w:t>
      </w:r>
      <w:r w:rsidRPr="00C4707D">
        <w:rPr>
          <w:rFonts w:ascii="Calibri" w:eastAsia="Calibri" w:hAnsi="Calibri" w:cs="Calibri"/>
          <w:b w:val="0"/>
          <w:bCs/>
          <w:spacing w:val="3"/>
          <w:sz w:val="22"/>
          <w:szCs w:val="22"/>
          <w:lang w:val="hr-HR" w:eastAsia="en-US"/>
        </w:rPr>
        <w:t>d</w:t>
      </w:r>
      <w:r w:rsidRPr="00C4707D">
        <w:rPr>
          <w:rFonts w:ascii="Calibri" w:eastAsia="Calibri" w:hAnsi="Calibri" w:cs="Calibri"/>
          <w:b w:val="0"/>
          <w:bCs/>
          <w:spacing w:val="4"/>
          <w:sz w:val="22"/>
          <w:szCs w:val="22"/>
          <w:lang w:val="hr-HR" w:eastAsia="en-US"/>
        </w:rPr>
        <w:t>no</w:t>
      </w:r>
      <w:r w:rsidRPr="00C4707D">
        <w:rPr>
          <w:rFonts w:ascii="Calibri" w:eastAsia="Calibri" w:hAnsi="Calibri" w:cs="Calibri"/>
          <w:b w:val="0"/>
          <w:bCs/>
          <w:spacing w:val="3"/>
          <w:sz w:val="22"/>
          <w:szCs w:val="22"/>
          <w:lang w:val="hr-HR" w:eastAsia="en-US"/>
        </w:rPr>
        <w:t>s</w:t>
      </w:r>
      <w:r w:rsidRPr="00C4707D">
        <w:rPr>
          <w:rFonts w:ascii="Calibri" w:eastAsia="Calibri" w:hAnsi="Calibri" w:cs="Calibri"/>
          <w:b w:val="0"/>
          <w:bCs/>
          <w:spacing w:val="4"/>
          <w:sz w:val="22"/>
          <w:szCs w:val="22"/>
          <w:lang w:val="hr-HR" w:eastAsia="en-US"/>
        </w:rPr>
        <w:t>no j</w:t>
      </w:r>
      <w:r w:rsidRPr="00C4707D">
        <w:rPr>
          <w:rFonts w:ascii="Calibri" w:eastAsia="Calibri" w:hAnsi="Calibri" w:cs="Calibri"/>
          <w:b w:val="0"/>
          <w:bCs/>
          <w:spacing w:val="3"/>
          <w:sz w:val="22"/>
          <w:szCs w:val="22"/>
          <w:lang w:val="hr-HR" w:eastAsia="en-US"/>
        </w:rPr>
        <w:t>e</w:t>
      </w:r>
      <w:r w:rsidRPr="00C4707D">
        <w:rPr>
          <w:rFonts w:ascii="Calibri" w:eastAsia="Calibri" w:hAnsi="Calibri" w:cs="Calibri"/>
          <w:b w:val="0"/>
          <w:bCs/>
          <w:spacing w:val="4"/>
          <w:sz w:val="22"/>
          <w:szCs w:val="22"/>
          <w:lang w:val="hr-HR" w:eastAsia="en-US"/>
        </w:rPr>
        <w:t>d</w:t>
      </w:r>
      <w:r w:rsidRPr="00C4707D">
        <w:rPr>
          <w:rFonts w:ascii="Calibri" w:eastAsia="Calibri" w:hAnsi="Calibri" w:cs="Calibri"/>
          <w:b w:val="0"/>
          <w:bCs/>
          <w:spacing w:val="5"/>
          <w:sz w:val="22"/>
          <w:szCs w:val="22"/>
          <w:lang w:val="hr-HR" w:eastAsia="en-US"/>
        </w:rPr>
        <w:t>no</w:t>
      </w:r>
      <w:r w:rsidRPr="00C4707D">
        <w:rPr>
          <w:rFonts w:ascii="Calibri" w:eastAsia="Calibri" w:hAnsi="Calibri" w:cs="Calibri"/>
          <w:b w:val="0"/>
          <w:bCs/>
          <w:spacing w:val="4"/>
          <w:sz w:val="22"/>
          <w:szCs w:val="22"/>
          <w:lang w:val="hr-HR" w:eastAsia="en-US"/>
        </w:rPr>
        <w:t>s</w:t>
      </w:r>
      <w:r w:rsidRPr="00C4707D">
        <w:rPr>
          <w:rFonts w:ascii="Calibri" w:eastAsia="Calibri" w:hAnsi="Calibri" w:cs="Calibri"/>
          <w:b w:val="0"/>
          <w:bCs/>
          <w:spacing w:val="5"/>
          <w:sz w:val="22"/>
          <w:szCs w:val="22"/>
          <w:lang w:val="hr-HR" w:eastAsia="en-US"/>
        </w:rPr>
        <w:t>mj</w:t>
      </w:r>
      <w:r w:rsidRPr="00C4707D">
        <w:rPr>
          <w:rFonts w:ascii="Calibri" w:eastAsia="Calibri" w:hAnsi="Calibri" w:cs="Calibri"/>
          <w:b w:val="0"/>
          <w:bCs/>
          <w:spacing w:val="4"/>
          <w:sz w:val="22"/>
          <w:szCs w:val="22"/>
          <w:lang w:val="hr-HR" w:eastAsia="en-US"/>
        </w:rPr>
        <w:t>er</w:t>
      </w:r>
      <w:r w:rsidRPr="00C4707D">
        <w:rPr>
          <w:rFonts w:ascii="Calibri" w:eastAsia="Calibri" w:hAnsi="Calibri" w:cs="Calibri"/>
          <w:b w:val="0"/>
          <w:bCs/>
          <w:spacing w:val="5"/>
          <w:sz w:val="22"/>
          <w:szCs w:val="22"/>
          <w:lang w:val="hr-HR" w:eastAsia="en-US"/>
        </w:rPr>
        <w:t>n</w:t>
      </w:r>
      <w:r w:rsidRPr="00C4707D">
        <w:rPr>
          <w:rFonts w:ascii="Calibri" w:eastAsia="Calibri" w:hAnsi="Calibri" w:cs="Calibri"/>
          <w:b w:val="0"/>
          <w:bCs/>
          <w:spacing w:val="4"/>
          <w:sz w:val="22"/>
          <w:szCs w:val="22"/>
          <w:lang w:val="hr-HR" w:eastAsia="en-US"/>
        </w:rPr>
        <w:t>i</w:t>
      </w:r>
      <w:r w:rsidRPr="00C4707D">
        <w:rPr>
          <w:rFonts w:ascii="Calibri" w:eastAsia="Calibri" w:hAnsi="Calibri" w:cs="Calibri"/>
          <w:b w:val="0"/>
          <w:bCs/>
          <w:spacing w:val="5"/>
          <w:sz w:val="22"/>
          <w:szCs w:val="22"/>
          <w:lang w:val="hr-HR" w:eastAsia="en-US"/>
        </w:rPr>
        <w:t xml:space="preserve"> </w:t>
      </w:r>
      <w:r w:rsidRPr="00C4707D">
        <w:rPr>
          <w:rFonts w:ascii="Calibri" w:eastAsia="Calibri" w:hAnsi="Calibri" w:cs="Calibri"/>
          <w:b w:val="0"/>
          <w:bCs/>
          <w:spacing w:val="1"/>
          <w:sz w:val="22"/>
          <w:szCs w:val="22"/>
          <w:lang w:val="hr-HR" w:eastAsia="en-US"/>
        </w:rPr>
        <w:t>p</w:t>
      </w:r>
      <w:r w:rsidRPr="00C4707D">
        <w:rPr>
          <w:rFonts w:ascii="Calibri" w:eastAsia="Calibri" w:hAnsi="Calibri" w:cs="Calibri"/>
          <w:b w:val="0"/>
          <w:bCs/>
          <w:spacing w:val="2"/>
          <w:sz w:val="22"/>
          <w:szCs w:val="22"/>
          <w:lang w:val="hr-HR" w:eastAsia="en-US"/>
        </w:rPr>
        <w:t>ro</w:t>
      </w:r>
      <w:r w:rsidRPr="00C4707D">
        <w:rPr>
          <w:rFonts w:ascii="Calibri" w:eastAsia="Calibri" w:hAnsi="Calibri" w:cs="Calibri"/>
          <w:b w:val="0"/>
          <w:bCs/>
          <w:spacing w:val="1"/>
          <w:sz w:val="22"/>
          <w:szCs w:val="22"/>
          <w:lang w:val="hr-HR" w:eastAsia="en-US"/>
        </w:rPr>
        <w:t>me</w:t>
      </w:r>
      <w:r w:rsidRPr="00C4707D">
        <w:rPr>
          <w:rFonts w:ascii="Calibri" w:eastAsia="Calibri" w:hAnsi="Calibri" w:cs="Calibri"/>
          <w:b w:val="0"/>
          <w:bCs/>
          <w:sz w:val="22"/>
          <w:szCs w:val="22"/>
          <w:lang w:val="hr-HR" w:eastAsia="en-US"/>
        </w:rPr>
        <w:t>t</w:t>
      </w:r>
    </w:p>
    <w:p w14:paraId="51530351" w14:textId="77777777" w:rsidR="0032723C" w:rsidRPr="00C4707D" w:rsidRDefault="0032723C" w:rsidP="0032723C">
      <w:pPr>
        <w:tabs>
          <w:tab w:val="left" w:pos="3919"/>
        </w:tabs>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1"/>
          <w:sz w:val="22"/>
          <w:szCs w:val="22"/>
          <w:lang w:val="hr-HR" w:eastAsia="en-US"/>
        </w:rPr>
        <w:t>an</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pacing w:val="5"/>
          <w:sz w:val="22"/>
          <w:szCs w:val="22"/>
          <w:lang w:val="hr-HR" w:eastAsia="en-US"/>
        </w:rPr>
        <w:t xml:space="preserve"> 11</w:t>
      </w:r>
      <w:r w:rsidRPr="00C4707D">
        <w:rPr>
          <w:rFonts w:ascii="Calibri" w:eastAsia="Calibri" w:hAnsi="Calibri" w:cs="Calibri"/>
          <w:b w:val="0"/>
          <w:bCs/>
          <w:noProof/>
          <w:sz w:val="22"/>
          <w:szCs w:val="22"/>
          <w:lang w:val="hr-HR" w:eastAsia="en-US"/>
        </w:rPr>
        <w:t>.</w:t>
      </w:r>
    </w:p>
    <w:p w14:paraId="78B31B4E" w14:textId="77777777" w:rsidR="0032723C" w:rsidRPr="00C4707D" w:rsidRDefault="0032723C" w:rsidP="0032723C">
      <w:pPr>
        <w:shd w:val="clear" w:color="auto" w:fill="FFFFFF"/>
        <w:spacing w:line="276" w:lineRule="auto"/>
        <w:ind w:right="57"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Na svim cestama i ulicama na području grada promet se odvija dvosmjerno, osim u ulicama ili dijelovima ulica gdje se promet odvija jednosmjerno i to:</w:t>
      </w:r>
    </w:p>
    <w:p w14:paraId="0A2B7A39" w14:textId="77777777" w:rsidR="0032723C" w:rsidRPr="00C4707D" w:rsidRDefault="0032723C" w:rsidP="0032723C">
      <w:pPr>
        <w:spacing w:line="256" w:lineRule="auto"/>
        <w:ind w:left="1134" w:hanging="283"/>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w:t>
      </w:r>
      <w:r w:rsidRPr="00C4707D">
        <w:rPr>
          <w:rFonts w:ascii="Calibri" w:eastAsia="Calibri" w:hAnsi="Calibri" w:cs="Calibri"/>
          <w:b w:val="0"/>
          <w:bCs/>
          <w:sz w:val="22"/>
          <w:szCs w:val="22"/>
          <w:lang w:val="hr-HR" w:eastAsia="en-US"/>
        </w:rPr>
        <w:tab/>
        <w:t>Trgom Svetog Trojstva oko centralnog dijela otoka</w:t>
      </w:r>
    </w:p>
    <w:p w14:paraId="40FC8BFD" w14:textId="77777777" w:rsidR="0032723C" w:rsidRPr="00C4707D" w:rsidRDefault="0032723C" w:rsidP="0032723C">
      <w:pPr>
        <w:spacing w:line="256" w:lineRule="auto"/>
        <w:ind w:left="1134" w:hanging="283"/>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w:t>
      </w:r>
      <w:r w:rsidRPr="00C4707D">
        <w:rPr>
          <w:rFonts w:ascii="Calibri" w:eastAsia="Calibri" w:hAnsi="Calibri" w:cs="Calibri"/>
          <w:b w:val="0"/>
          <w:bCs/>
          <w:sz w:val="22"/>
          <w:szCs w:val="22"/>
          <w:lang w:val="hr-HR" w:eastAsia="en-US"/>
        </w:rPr>
        <w:tab/>
        <w:t xml:space="preserve">u Županijskoj ulici, od ulice Matice hrvatske do Ulice Kamenita vrata </w:t>
      </w:r>
    </w:p>
    <w:p w14:paraId="339333FD" w14:textId="0525A1D4" w:rsidR="0032723C" w:rsidRPr="00C4707D" w:rsidRDefault="0032723C" w:rsidP="0032723C">
      <w:pPr>
        <w:spacing w:line="256" w:lineRule="auto"/>
        <w:ind w:left="1134" w:hanging="283"/>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w:t>
      </w:r>
      <w:r w:rsidRPr="00C4707D">
        <w:rPr>
          <w:rFonts w:ascii="Calibri" w:eastAsia="Calibri" w:hAnsi="Calibri" w:cs="Calibri"/>
          <w:b w:val="0"/>
          <w:bCs/>
          <w:sz w:val="22"/>
          <w:szCs w:val="22"/>
          <w:lang w:val="hr-HR" w:eastAsia="en-US"/>
        </w:rPr>
        <w:tab/>
        <w:t>u Primorskoj ulici, od Ulice Vjekoslava Babukića do Županijske ulice</w:t>
      </w:r>
    </w:p>
    <w:p w14:paraId="313E4AE6" w14:textId="0FBE07B4" w:rsidR="0032723C" w:rsidRPr="00C4707D" w:rsidRDefault="0032723C" w:rsidP="0032723C">
      <w:pPr>
        <w:spacing w:line="256" w:lineRule="auto"/>
        <w:ind w:left="1134" w:hanging="283"/>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w:t>
      </w:r>
      <w:r w:rsidRPr="00C4707D">
        <w:rPr>
          <w:rFonts w:ascii="Calibri" w:eastAsia="Calibri" w:hAnsi="Calibri" w:cs="Calibri"/>
          <w:b w:val="0"/>
          <w:bCs/>
          <w:sz w:val="22"/>
          <w:szCs w:val="22"/>
          <w:lang w:val="hr-HR" w:eastAsia="en-US"/>
        </w:rPr>
        <w:tab/>
        <w:t>u Ulici Julija Kempfa od Ulice Josipa Eugena Tomića do Ulice Matice hrvatske i od Dalmatinske ulice do Ulice Antuna Mihanovića</w:t>
      </w:r>
    </w:p>
    <w:p w14:paraId="3DCC392A" w14:textId="77777777" w:rsidR="0032723C" w:rsidRPr="00C4707D" w:rsidRDefault="0032723C" w:rsidP="0032723C">
      <w:pPr>
        <w:spacing w:line="256" w:lineRule="auto"/>
        <w:ind w:left="1134" w:hanging="283"/>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w:t>
      </w:r>
      <w:r w:rsidRPr="00C4707D">
        <w:rPr>
          <w:rFonts w:ascii="Calibri" w:eastAsia="Calibri" w:hAnsi="Calibri" w:cs="Calibri"/>
          <w:b w:val="0"/>
          <w:bCs/>
          <w:sz w:val="22"/>
          <w:szCs w:val="22"/>
          <w:lang w:val="hr-HR" w:eastAsia="en-US"/>
        </w:rPr>
        <w:tab/>
        <w:t>u Ulici Josipa Eugena Tomića, od Ulice Julija Kempfa do Orljavske ulice</w:t>
      </w:r>
    </w:p>
    <w:p w14:paraId="5EB9D167" w14:textId="77777777" w:rsidR="0032723C" w:rsidRPr="00C4707D" w:rsidRDefault="0032723C" w:rsidP="0032723C">
      <w:pPr>
        <w:spacing w:line="256" w:lineRule="auto"/>
        <w:ind w:left="1134" w:hanging="283"/>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w:t>
      </w:r>
      <w:r w:rsidRPr="00C4707D">
        <w:rPr>
          <w:rFonts w:ascii="Calibri" w:eastAsia="Calibri" w:hAnsi="Calibri" w:cs="Calibri"/>
          <w:b w:val="0"/>
          <w:bCs/>
          <w:sz w:val="22"/>
          <w:szCs w:val="22"/>
          <w:lang w:val="hr-HR" w:eastAsia="en-US"/>
        </w:rPr>
        <w:tab/>
        <w:t>u Ulici Matije Gupca, od Ulice Matice Hrvatske do Ulice dr. Filipa Potrebice</w:t>
      </w:r>
    </w:p>
    <w:p w14:paraId="19A351C2"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dr. Filipa Potrebice od Ulice Matije Gupca do Županijske ulice</w:t>
      </w:r>
    </w:p>
    <w:p w14:paraId="29844430"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Pod gradom, od Trga Matka Peića do Vukovarske ulice</w:t>
      </w:r>
    </w:p>
    <w:p w14:paraId="5238AE91"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Vukovarskoj ulici od Ulice Pod gradom do Ulice dr. Franje Tuđmana</w:t>
      </w:r>
    </w:p>
    <w:p w14:paraId="638DD54D"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Alojzija Stepinca, od Ulice Stjepana Radića do Njemačke ulice</w:t>
      </w:r>
    </w:p>
    <w:p w14:paraId="533CE900"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Dalmatinskoj ulici, od Ulice Matije Gupca do Ulice Julija Kempfa</w:t>
      </w:r>
    </w:p>
    <w:p w14:paraId="62C392C5"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dijelu Ulice Vjekoslava Babukića, od raskrižja s Ulicom Kamenita vrata do raskrižja s Primorskom ulicom</w:t>
      </w:r>
    </w:p>
    <w:p w14:paraId="03E26D61" w14:textId="77777777" w:rsidR="0032723C" w:rsidRPr="00C4707D" w:rsidRDefault="0032723C" w:rsidP="0032723C">
      <w:pPr>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dijelu Primorske ulice, od raskrižja s Ulicom Vjekoslava Babukića do raskrižja sa Županijskom ulicom</w:t>
      </w:r>
    </w:p>
    <w:p w14:paraId="208AE59A" w14:textId="77777777" w:rsidR="0032723C" w:rsidRPr="00C4707D" w:rsidRDefault="0032723C" w:rsidP="0032723C">
      <w:pPr>
        <w:spacing w:after="240"/>
        <w:ind w:left="1134" w:hanging="283"/>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Vidovcima, u dijelu Ulice Josipa Muževića od Ulice Stjepana Radića do Ulice Josipa Muževića.</w:t>
      </w:r>
    </w:p>
    <w:p w14:paraId="0B9703BD" w14:textId="77777777" w:rsidR="0032723C" w:rsidRPr="00C4707D" w:rsidRDefault="0032723C" w:rsidP="0032723C">
      <w:pPr>
        <w:ind w:left="851" w:hanging="284"/>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4.</w:t>
      </w:r>
      <w:r w:rsidRPr="00C4707D">
        <w:rPr>
          <w:rFonts w:ascii="Calibri" w:eastAsia="Calibri" w:hAnsi="Calibri" w:cs="Calibri"/>
          <w:b w:val="0"/>
          <w:bCs/>
          <w:noProof/>
          <w:sz w:val="22"/>
          <w:szCs w:val="22"/>
          <w:lang w:val="hr-HR" w:eastAsia="en-US"/>
        </w:rPr>
        <w:tab/>
        <w:t>Zone smirenog prometa</w:t>
      </w:r>
    </w:p>
    <w:p w14:paraId="3B772561" w14:textId="77777777" w:rsidR="0032723C" w:rsidRPr="00C4707D" w:rsidRDefault="0032723C" w:rsidP="0032723C">
      <w:pPr>
        <w:autoSpaceDE w:val="0"/>
        <w:autoSpaceDN w:val="0"/>
        <w:adjustRightInd w:val="0"/>
        <w:spacing w:after="240"/>
        <w:ind w:left="36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12.</w:t>
      </w:r>
    </w:p>
    <w:p w14:paraId="64E1CB29" w14:textId="77777777" w:rsidR="0032723C" w:rsidRPr="00C4707D" w:rsidRDefault="0032723C" w:rsidP="0032723C">
      <w:pPr>
        <w:shd w:val="clear" w:color="auto" w:fill="FFFFFF"/>
        <w:ind w:firstLine="708"/>
        <w:jc w:val="both"/>
        <w:rPr>
          <w:rFonts w:ascii="Calibri" w:hAnsi="Calibri" w:cs="Calibri"/>
          <w:b w:val="0"/>
          <w:bCs/>
          <w:noProof/>
          <w:sz w:val="22"/>
          <w:szCs w:val="22"/>
          <w:lang w:val="hr-HR"/>
        </w:rPr>
      </w:pPr>
      <w:bookmarkStart w:id="11" w:name="_Hlk152149269"/>
      <w:r w:rsidRPr="00C4707D">
        <w:rPr>
          <w:rFonts w:ascii="Calibri" w:hAnsi="Calibri" w:cs="Calibri"/>
          <w:b w:val="0"/>
          <w:bCs/>
          <w:noProof/>
          <w:sz w:val="22"/>
          <w:szCs w:val="22"/>
          <w:lang w:val="hr-HR"/>
        </w:rPr>
        <w:t>Zone smirenog prometa u kojima se vozila ne smiju kretati brzinom većom od brzine hoda pješaka u gradu su ulice:</w:t>
      </w:r>
    </w:p>
    <w:p w14:paraId="453BC454" w14:textId="77777777" w:rsidR="0032723C" w:rsidRPr="00C4707D" w:rsidRDefault="0032723C">
      <w:pPr>
        <w:numPr>
          <w:ilvl w:val="0"/>
          <w:numId w:val="121"/>
        </w:numPr>
        <w:spacing w:after="160" w:line="254" w:lineRule="auto"/>
        <w:ind w:left="851" w:hanging="142"/>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Kamenita vrata od raskrižja sa Ulicom Franje Thauzyja do raskrižja sa Županijskom ulicom</w:t>
      </w:r>
    </w:p>
    <w:p w14:paraId="20E79B97" w14:textId="7515D28D" w:rsidR="00D66269" w:rsidRDefault="0032723C">
      <w:pPr>
        <w:numPr>
          <w:ilvl w:val="0"/>
          <w:numId w:val="121"/>
        </w:numPr>
        <w:spacing w:after="240" w:line="254" w:lineRule="auto"/>
        <w:ind w:left="851" w:hanging="142"/>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Županijska ulica od raskrižja sa Primorskom ulicom do raskrižja sa Ulicom Kamenita vrata.</w:t>
      </w:r>
    </w:p>
    <w:p w14:paraId="613B5D09" w14:textId="77777777" w:rsidR="00D66269" w:rsidRDefault="00D66269">
      <w:pPr>
        <w:spacing w:after="160" w:line="259" w:lineRule="auto"/>
        <w:rPr>
          <w:rFonts w:ascii="Calibri" w:eastAsia="Calibri" w:hAnsi="Calibri" w:cs="Calibri"/>
          <w:b w:val="0"/>
          <w:bCs/>
          <w:sz w:val="22"/>
          <w:szCs w:val="22"/>
          <w:lang w:val="hr-HR" w:eastAsia="en-US"/>
        </w:rPr>
      </w:pPr>
      <w:r>
        <w:rPr>
          <w:rFonts w:ascii="Calibri" w:eastAsia="Calibri" w:hAnsi="Calibri" w:cs="Calibri"/>
          <w:b w:val="0"/>
          <w:bCs/>
          <w:sz w:val="22"/>
          <w:szCs w:val="22"/>
          <w:lang w:val="hr-HR" w:eastAsia="en-US"/>
        </w:rPr>
        <w:br w:type="page"/>
      </w:r>
    </w:p>
    <w:bookmarkEnd w:id="11"/>
    <w:p w14:paraId="7048B7DC" w14:textId="77777777" w:rsidR="0032723C" w:rsidRPr="00C4707D" w:rsidRDefault="0032723C" w:rsidP="000F446D">
      <w:pPr>
        <w:autoSpaceDE w:val="0"/>
        <w:autoSpaceDN w:val="0"/>
        <w:adjustRightInd w:val="0"/>
        <w:spacing w:after="240"/>
        <w:ind w:left="567" w:hanging="567"/>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lastRenderedPageBreak/>
        <w:t>III.</w:t>
      </w:r>
      <w:r w:rsidRPr="00C4707D">
        <w:rPr>
          <w:rFonts w:ascii="Calibri" w:eastAsia="Calibri" w:hAnsi="Calibri" w:cs="Calibri"/>
          <w:b w:val="0"/>
          <w:bCs/>
          <w:noProof/>
          <w:spacing w:val="1"/>
          <w:sz w:val="22"/>
          <w:szCs w:val="22"/>
          <w:lang w:val="hr-HR" w:eastAsia="en-US"/>
        </w:rPr>
        <w:tab/>
      </w:r>
      <w:r w:rsidRPr="00C4707D">
        <w:rPr>
          <w:b w:val="0"/>
          <w:bCs/>
          <w:noProof/>
          <w:lang w:val="hr-HR" w:eastAsia="en-US"/>
        </w:rPr>
        <mc:AlternateContent>
          <mc:Choice Requires="wps">
            <w:drawing>
              <wp:anchor distT="0" distB="0" distL="114300" distR="114300" simplePos="0" relativeHeight="251661312" behindDoc="0" locked="0" layoutInCell="0" allowOverlap="1" wp14:anchorId="1ACD61CD" wp14:editId="542DA99F">
                <wp:simplePos x="0" y="0"/>
                <wp:positionH relativeFrom="page">
                  <wp:posOffset>881380</wp:posOffset>
                </wp:positionH>
                <wp:positionV relativeFrom="paragraph">
                  <wp:posOffset>149225</wp:posOffset>
                </wp:positionV>
                <wp:extent cx="5798185" cy="149860"/>
                <wp:effectExtent l="0" t="0" r="0" b="2540"/>
                <wp:wrapNone/>
                <wp:docPr id="20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49860"/>
                        </a:xfrm>
                        <a:custGeom>
                          <a:avLst/>
                          <a:gdLst>
                            <a:gd name="T0" fmla="*/ 0 w 9131"/>
                            <a:gd name="T1" fmla="*/ 235 h 235"/>
                            <a:gd name="T2" fmla="*/ 9131 w 9131"/>
                            <a:gd name="T3" fmla="*/ 235 h 235"/>
                            <a:gd name="T4" fmla="*/ 9131 w 9131"/>
                            <a:gd name="T5" fmla="*/ 0 h 235"/>
                            <a:gd name="T6" fmla="*/ 0 w 9131"/>
                            <a:gd name="T7" fmla="*/ 0 h 235"/>
                            <a:gd name="T8" fmla="*/ 0 w 9131"/>
                            <a:gd name="T9" fmla="*/ 235 h 235"/>
                          </a:gdLst>
                          <a:ahLst/>
                          <a:cxnLst>
                            <a:cxn ang="0">
                              <a:pos x="T0" y="T1"/>
                            </a:cxn>
                            <a:cxn ang="0">
                              <a:pos x="T2" y="T3"/>
                            </a:cxn>
                            <a:cxn ang="0">
                              <a:pos x="T4" y="T5"/>
                            </a:cxn>
                            <a:cxn ang="0">
                              <a:pos x="T6" y="T7"/>
                            </a:cxn>
                            <a:cxn ang="0">
                              <a:pos x="T8" y="T9"/>
                            </a:cxn>
                          </a:cxnLst>
                          <a:rect l="0" t="0" r="r" b="b"/>
                          <a:pathLst>
                            <a:path w="9131" h="235">
                              <a:moveTo>
                                <a:pt x="0" y="235"/>
                              </a:moveTo>
                              <a:lnTo>
                                <a:pt x="9131" y="235"/>
                              </a:lnTo>
                              <a:lnTo>
                                <a:pt x="9131" y="0"/>
                              </a:lnTo>
                              <a:lnTo>
                                <a:pt x="0" y="0"/>
                              </a:lnTo>
                              <a:lnTo>
                                <a:pt x="0" y="2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B637" id="Freeform 208" o:spid="_x0000_s1026" style="position:absolute;margin-left:69.4pt;margin-top:11.75pt;width:456.55pt;height:1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" o:allowincell="f" path="m,235r9131,l9131,,,,,235e" stroked="f">
                <v:path o:connecttype="custom" o:connectlocs="0,149860;5798185,149860;5798185,0;0,0;0,149860" o:connectangles="0,0,0,0,0"/>
                <w10:wrap anchorx="page"/>
              </v:shape>
            </w:pict>
          </mc:Fallback>
        </mc:AlternateContent>
      </w:r>
      <w:r w:rsidRPr="00C4707D">
        <w:rPr>
          <w:rFonts w:ascii="Calibri" w:eastAsia="Calibri" w:hAnsi="Calibri" w:cs="Calibri"/>
          <w:b w:val="0"/>
          <w:bCs/>
          <w:noProof/>
          <w:spacing w:val="1"/>
          <w:sz w:val="22"/>
          <w:szCs w:val="22"/>
          <w:lang w:val="hr-HR" w:eastAsia="en-US"/>
        </w:rPr>
        <w:t>SUST</w:t>
      </w:r>
      <w:r w:rsidRPr="00C4707D">
        <w:rPr>
          <w:rFonts w:ascii="Calibri" w:eastAsia="Calibri" w:hAnsi="Calibri" w:cs="Calibri"/>
          <w:b w:val="0"/>
          <w:bCs/>
          <w:noProof/>
          <w:sz w:val="22"/>
          <w:szCs w:val="22"/>
          <w:lang w:val="hr-HR" w:eastAsia="en-US"/>
        </w:rPr>
        <w:t>AV</w:t>
      </w:r>
      <w:r w:rsidRPr="00C4707D">
        <w:rPr>
          <w:rFonts w:ascii="Calibri" w:eastAsia="Calibri" w:hAnsi="Calibri" w:cs="Calibri"/>
          <w:b w:val="0"/>
          <w:bCs/>
          <w:noProof/>
          <w:spacing w:val="3"/>
          <w:sz w:val="22"/>
          <w:szCs w:val="22"/>
          <w:lang w:val="hr-HR" w:eastAsia="en-US"/>
        </w:rPr>
        <w:t xml:space="preserve"> </w:t>
      </w:r>
      <w:r w:rsidRPr="00C4707D">
        <w:rPr>
          <w:rFonts w:ascii="Calibri" w:eastAsia="Calibri" w:hAnsi="Calibri" w:cs="Calibri"/>
          <w:b w:val="0"/>
          <w:bCs/>
          <w:noProof/>
          <w:spacing w:val="1"/>
          <w:sz w:val="22"/>
          <w:szCs w:val="22"/>
          <w:lang w:val="hr-HR" w:eastAsia="en-US"/>
        </w:rPr>
        <w:t>T</w:t>
      </w:r>
      <w:r w:rsidRPr="00C4707D">
        <w:rPr>
          <w:rFonts w:ascii="Calibri" w:eastAsia="Calibri" w:hAnsi="Calibri" w:cs="Calibri"/>
          <w:b w:val="0"/>
          <w:bCs/>
          <w:noProof/>
          <w:sz w:val="22"/>
          <w:szCs w:val="22"/>
          <w:lang w:val="hr-HR" w:eastAsia="en-US"/>
        </w:rPr>
        <w:t>E</w:t>
      </w:r>
      <w:r w:rsidRPr="00C4707D">
        <w:rPr>
          <w:rFonts w:ascii="Calibri" w:eastAsia="Calibri" w:hAnsi="Calibri" w:cs="Calibri"/>
          <w:b w:val="0"/>
          <w:bCs/>
          <w:noProof/>
          <w:spacing w:val="1"/>
          <w:sz w:val="22"/>
          <w:szCs w:val="22"/>
          <w:lang w:val="hr-HR" w:eastAsia="en-US"/>
        </w:rPr>
        <w:t>HN</w:t>
      </w:r>
      <w:r w:rsidRPr="00C4707D">
        <w:rPr>
          <w:rFonts w:ascii="Calibri" w:eastAsia="Calibri" w:hAnsi="Calibri" w:cs="Calibri"/>
          <w:b w:val="0"/>
          <w:bCs/>
          <w:noProof/>
          <w:sz w:val="22"/>
          <w:szCs w:val="22"/>
          <w:lang w:val="hr-HR" w:eastAsia="en-US"/>
        </w:rPr>
        <w:t>IČKOG</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pacing w:val="1"/>
          <w:sz w:val="22"/>
          <w:szCs w:val="22"/>
          <w:lang w:val="hr-HR" w:eastAsia="en-US"/>
        </w:rPr>
        <w:t>UR</w:t>
      </w:r>
      <w:r w:rsidRPr="00C4707D">
        <w:rPr>
          <w:rFonts w:ascii="Calibri" w:eastAsia="Calibri" w:hAnsi="Calibri" w:cs="Calibri"/>
          <w:b w:val="0"/>
          <w:bCs/>
          <w:noProof/>
          <w:sz w:val="22"/>
          <w:szCs w:val="22"/>
          <w:lang w:val="hr-HR" w:eastAsia="en-US"/>
        </w:rPr>
        <w:t>EĐEN</w:t>
      </w:r>
      <w:r w:rsidRPr="00C4707D">
        <w:rPr>
          <w:rFonts w:ascii="Calibri" w:eastAsia="Calibri" w:hAnsi="Calibri" w:cs="Calibri"/>
          <w:b w:val="0"/>
          <w:bCs/>
          <w:noProof/>
          <w:spacing w:val="1"/>
          <w:sz w:val="22"/>
          <w:szCs w:val="22"/>
          <w:lang w:val="hr-HR" w:eastAsia="en-US"/>
        </w:rPr>
        <w:t>J</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3"/>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z w:val="22"/>
          <w:szCs w:val="22"/>
          <w:lang w:val="hr-HR" w:eastAsia="en-US"/>
        </w:rPr>
        <w:t>E</w:t>
      </w:r>
      <w:r w:rsidRPr="00C4707D">
        <w:rPr>
          <w:rFonts w:ascii="Calibri" w:eastAsia="Calibri" w:hAnsi="Calibri" w:cs="Calibri"/>
          <w:b w:val="0"/>
          <w:bCs/>
          <w:noProof/>
          <w:spacing w:val="1"/>
          <w:sz w:val="22"/>
          <w:szCs w:val="22"/>
          <w:lang w:val="hr-HR" w:eastAsia="en-US"/>
        </w:rPr>
        <w:t>T</w:t>
      </w:r>
      <w:r w:rsidRPr="00C4707D">
        <w:rPr>
          <w:rFonts w:ascii="Calibri" w:eastAsia="Calibri" w:hAnsi="Calibri" w:cs="Calibri"/>
          <w:b w:val="0"/>
          <w:bCs/>
          <w:noProof/>
          <w:sz w:val="22"/>
          <w:szCs w:val="22"/>
          <w:lang w:val="hr-HR" w:eastAsia="en-US"/>
        </w:rPr>
        <w:t>A</w:t>
      </w:r>
    </w:p>
    <w:p w14:paraId="30C2621E"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3"/>
          <w:sz w:val="22"/>
          <w:szCs w:val="22"/>
          <w:lang w:val="hr-HR" w:eastAsia="en-US"/>
        </w:rPr>
        <w:t xml:space="preserve"> 13</w:t>
      </w:r>
      <w:r w:rsidRPr="00C4707D">
        <w:rPr>
          <w:rFonts w:ascii="Calibri" w:eastAsia="Calibri" w:hAnsi="Calibri" w:cs="Calibri"/>
          <w:b w:val="0"/>
          <w:bCs/>
          <w:noProof/>
          <w:w w:val="98"/>
          <w:sz w:val="22"/>
          <w:szCs w:val="22"/>
          <w:lang w:val="hr-HR" w:eastAsia="en-US"/>
        </w:rPr>
        <w:t>.</w:t>
      </w:r>
    </w:p>
    <w:p w14:paraId="2C3AE1A8"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Su</w:t>
      </w:r>
      <w:r w:rsidRPr="00C4707D">
        <w:rPr>
          <w:rFonts w:ascii="Calibri" w:eastAsia="Calibri" w:hAnsi="Calibri" w:cs="Calibri"/>
          <w:b w:val="0"/>
          <w:bCs/>
          <w:noProof/>
          <w:spacing w:val="2"/>
          <w:sz w:val="22"/>
          <w:szCs w:val="22"/>
          <w:lang w:val="hr-HR" w:eastAsia="en-US"/>
        </w:rPr>
        <w:t>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av</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z w:val="22"/>
          <w:szCs w:val="22"/>
          <w:lang w:val="hr-HR" w:eastAsia="en-US"/>
        </w:rPr>
        <w:t>h</w:t>
      </w:r>
      <w:r w:rsidRPr="00C4707D">
        <w:rPr>
          <w:rFonts w:ascii="Calibri" w:eastAsia="Calibri" w:hAnsi="Calibri" w:cs="Calibri"/>
          <w:b w:val="0"/>
          <w:bCs/>
          <w:noProof/>
          <w:spacing w:val="1"/>
          <w:sz w:val="22"/>
          <w:szCs w:val="22"/>
          <w:lang w:val="hr-HR" w:eastAsia="en-US"/>
        </w:rPr>
        <w:t>ni</w:t>
      </w:r>
      <w:r w:rsidRPr="00C4707D">
        <w:rPr>
          <w:rFonts w:ascii="Calibri" w:eastAsia="Calibri" w:hAnsi="Calibri" w:cs="Calibri"/>
          <w:b w:val="0"/>
          <w:bCs/>
          <w:noProof/>
          <w:w w:val="99"/>
          <w:sz w:val="22"/>
          <w:szCs w:val="22"/>
          <w:lang w:val="hr-HR" w:eastAsia="en-US"/>
        </w:rPr>
        <w:t>č</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g</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z w:val="22"/>
          <w:szCs w:val="22"/>
          <w:lang w:val="hr-HR" w:eastAsia="en-US"/>
        </w:rPr>
        <w:t>re</w:t>
      </w:r>
      <w:r w:rsidRPr="00C4707D">
        <w:rPr>
          <w:rFonts w:ascii="Calibri" w:eastAsia="Calibri" w:hAnsi="Calibri" w:cs="Calibri"/>
          <w:b w:val="0"/>
          <w:bCs/>
          <w:noProof/>
          <w:w w:val="99"/>
          <w:sz w:val="22"/>
          <w:szCs w:val="22"/>
          <w:lang w:val="hr-HR" w:eastAsia="en-US"/>
        </w:rPr>
        <w:t>đ</w:t>
      </w:r>
      <w:r w:rsidRPr="00C4707D">
        <w:rPr>
          <w:rFonts w:ascii="Calibri" w:eastAsia="Calibri" w:hAnsi="Calibri" w:cs="Calibri"/>
          <w:b w:val="0"/>
          <w:bCs/>
          <w:noProof/>
          <w:spacing w:val="1"/>
          <w:sz w:val="22"/>
          <w:szCs w:val="22"/>
          <w:lang w:val="hr-HR" w:eastAsia="en-US"/>
        </w:rPr>
        <w:t>enja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pacing w:val="1"/>
          <w:sz w:val="22"/>
          <w:szCs w:val="22"/>
          <w:lang w:val="hr-HR" w:eastAsia="en-US"/>
        </w:rPr>
        <w:t>pro</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eta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pacing w:val="1"/>
          <w:sz w:val="22"/>
          <w:szCs w:val="22"/>
          <w:lang w:val="hr-HR" w:eastAsia="en-US"/>
        </w:rPr>
        <w:t>obuh</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w w:val="99"/>
          <w:sz w:val="22"/>
          <w:szCs w:val="22"/>
          <w:lang w:val="hr-HR" w:eastAsia="en-US"/>
        </w:rPr>
        <w:t>ć</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pacing w:val="1"/>
          <w:sz w:val="22"/>
          <w:szCs w:val="22"/>
          <w:lang w:val="hr-HR" w:eastAsia="en-US"/>
        </w:rPr>
        <w:t>izgr</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2"/>
          <w:sz w:val="22"/>
          <w:szCs w:val="22"/>
          <w:lang w:val="hr-HR" w:eastAsia="en-US"/>
        </w:rPr>
        <w:t>d</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pacing w:val="173"/>
          <w:sz w:val="22"/>
          <w:szCs w:val="22"/>
          <w:lang w:val="hr-HR" w:eastAsia="en-US"/>
        </w:rPr>
        <w:t xml:space="preserve"> </w:t>
      </w:r>
      <w:r w:rsidRPr="00C4707D">
        <w:rPr>
          <w:rFonts w:ascii="Calibri" w:eastAsia="Calibri" w:hAnsi="Calibri" w:cs="Calibri"/>
          <w:b w:val="0"/>
          <w:bCs/>
          <w:noProof/>
          <w:spacing w:val="1"/>
          <w:sz w:val="22"/>
          <w:szCs w:val="22"/>
          <w:lang w:val="hr-HR" w:eastAsia="en-US"/>
        </w:rPr>
        <w:t>pos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avljanje</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173"/>
          <w:sz w:val="22"/>
          <w:szCs w:val="22"/>
          <w:lang w:val="hr-HR" w:eastAsia="en-US"/>
        </w:rPr>
        <w:t xml:space="preserve"> </w:t>
      </w:r>
      <w:r w:rsidRPr="00C4707D">
        <w:rPr>
          <w:rFonts w:ascii="Calibri" w:eastAsia="Calibri" w:hAnsi="Calibri" w:cs="Calibri"/>
          <w:b w:val="0"/>
          <w:bCs/>
          <w:noProof/>
          <w:spacing w:val="1"/>
          <w:sz w:val="22"/>
          <w:szCs w:val="22"/>
          <w:lang w:val="hr-HR" w:eastAsia="en-US"/>
        </w:rPr>
        <w:t>odr</w:t>
      </w:r>
      <w:r w:rsidRPr="00C4707D">
        <w:rPr>
          <w:rFonts w:ascii="Calibri" w:eastAsia="Calibri" w:hAnsi="Calibri" w:cs="Calibri"/>
          <w:b w:val="0"/>
          <w:bCs/>
          <w:noProof/>
          <w:sz w:val="22"/>
          <w:szCs w:val="22"/>
          <w:lang w:val="hr-HR" w:eastAsia="en-US"/>
        </w:rPr>
        <w:t>ž</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nje o</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3"/>
          <w:sz w:val="22"/>
          <w:szCs w:val="22"/>
          <w:lang w:val="hr-HR" w:eastAsia="en-US"/>
        </w:rPr>
        <w:t>e, te</w:t>
      </w:r>
      <w:r w:rsidRPr="00C4707D">
        <w:rPr>
          <w:rFonts w:ascii="Calibri" w:eastAsia="Calibri" w:hAnsi="Calibri" w:cs="Calibri"/>
          <w:b w:val="0"/>
          <w:bCs/>
          <w:noProof/>
          <w:spacing w:val="144"/>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zn</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40"/>
          <w:sz w:val="22"/>
          <w:szCs w:val="22"/>
          <w:lang w:val="hr-HR" w:eastAsia="en-US"/>
        </w:rPr>
        <w:t xml:space="preserve"> </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z w:val="22"/>
          <w:szCs w:val="22"/>
          <w:lang w:val="hr-HR" w:eastAsia="en-US"/>
        </w:rPr>
        <w:t>ji</w:t>
      </w:r>
      <w:r w:rsidRPr="00C4707D">
        <w:rPr>
          <w:rFonts w:ascii="Calibri" w:eastAsia="Calibri" w:hAnsi="Calibri" w:cs="Calibri"/>
          <w:b w:val="0"/>
          <w:bCs/>
          <w:noProof/>
          <w:spacing w:val="1"/>
          <w:sz w:val="22"/>
          <w:szCs w:val="22"/>
          <w:lang w:val="hr-HR" w:eastAsia="en-US"/>
        </w:rPr>
        <w:t>ma</w:t>
      </w:r>
      <w:r w:rsidRPr="00C4707D">
        <w:rPr>
          <w:rFonts w:ascii="Calibri" w:eastAsia="Calibri" w:hAnsi="Calibri" w:cs="Calibri"/>
          <w:b w:val="0"/>
          <w:bCs/>
          <w:noProof/>
          <w:spacing w:val="42"/>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40"/>
          <w:sz w:val="22"/>
          <w:szCs w:val="22"/>
          <w:lang w:val="hr-HR" w:eastAsia="en-US"/>
        </w:rPr>
        <w:t xml:space="preserve"> </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2"/>
          <w:sz w:val="22"/>
          <w:szCs w:val="22"/>
          <w:lang w:val="hr-HR" w:eastAsia="en-US"/>
        </w:rPr>
        <w:t>b</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2"/>
          <w:sz w:val="22"/>
          <w:szCs w:val="22"/>
          <w:lang w:val="hr-HR" w:eastAsia="en-US"/>
        </w:rPr>
        <w:t>v</w:t>
      </w:r>
      <w:r w:rsidRPr="00C4707D">
        <w:rPr>
          <w:rFonts w:ascii="Calibri" w:eastAsia="Calibri" w:hAnsi="Calibri" w:cs="Calibri"/>
          <w:b w:val="0"/>
          <w:bCs/>
          <w:noProof/>
          <w:spacing w:val="1"/>
          <w:sz w:val="22"/>
          <w:szCs w:val="22"/>
          <w:lang w:val="hr-HR" w:eastAsia="en-US"/>
        </w:rPr>
        <w:t>l</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143"/>
          <w:sz w:val="22"/>
          <w:szCs w:val="22"/>
          <w:lang w:val="hr-HR" w:eastAsia="en-US"/>
        </w:rPr>
        <w:t xml:space="preserve"> </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
          <w:sz w:val="22"/>
          <w:szCs w:val="22"/>
          <w:lang w:val="hr-HR" w:eastAsia="en-US"/>
        </w:rPr>
        <w:t>g</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ci</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144"/>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44"/>
          <w:sz w:val="22"/>
          <w:szCs w:val="22"/>
          <w:lang w:val="hr-HR" w:eastAsia="en-US"/>
        </w:rPr>
        <w:t xml:space="preserve"> </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d</w:t>
      </w:r>
      <w:r w:rsidRPr="00C4707D">
        <w:rPr>
          <w:rFonts w:ascii="Calibri" w:eastAsia="Calibri" w:hAnsi="Calibri" w:cs="Calibri"/>
          <w:b w:val="0"/>
          <w:bCs/>
          <w:noProof/>
          <w:spacing w:val="2"/>
          <w:sz w:val="22"/>
          <w:szCs w:val="22"/>
          <w:lang w:val="hr-HR" w:eastAsia="en-US"/>
        </w:rPr>
        <w:t>z</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r</w:t>
      </w:r>
      <w:r w:rsidRPr="00C4707D">
        <w:rPr>
          <w:rFonts w:ascii="Calibri" w:eastAsia="Calibri" w:hAnsi="Calibri" w:cs="Calibri"/>
          <w:b w:val="0"/>
          <w:bCs/>
          <w:noProof/>
          <w:spacing w:val="144"/>
          <w:sz w:val="22"/>
          <w:szCs w:val="22"/>
          <w:lang w:val="hr-HR" w:eastAsia="en-US"/>
        </w:rPr>
        <w:t xml:space="preserve"> </w:t>
      </w:r>
      <w:r w:rsidRPr="00C4707D">
        <w:rPr>
          <w:rFonts w:ascii="Calibri" w:eastAsia="Calibri" w:hAnsi="Calibri" w:cs="Calibri"/>
          <w:b w:val="0"/>
          <w:bCs/>
          <w:noProof/>
          <w:spacing w:val="1"/>
          <w:sz w:val="22"/>
          <w:szCs w:val="22"/>
          <w:lang w:val="hr-HR" w:eastAsia="en-US"/>
        </w:rPr>
        <w:t>pr</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
          <w:sz w:val="22"/>
          <w:szCs w:val="22"/>
          <w:lang w:val="hr-HR" w:eastAsia="en-US"/>
        </w:rPr>
        <w:t>ta</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144"/>
          <w:sz w:val="22"/>
          <w:szCs w:val="22"/>
          <w:lang w:val="hr-HR" w:eastAsia="en-US"/>
        </w:rPr>
        <w:t xml:space="preserve"> </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sti</w:t>
      </w:r>
      <w:r w:rsidRPr="00C4707D">
        <w:rPr>
          <w:rFonts w:ascii="Calibri" w:eastAsia="Calibri" w:hAnsi="Calibri" w:cs="Calibri"/>
          <w:b w:val="0"/>
          <w:bCs/>
          <w:noProof/>
          <w:sz w:val="22"/>
          <w:szCs w:val="22"/>
          <w:lang w:val="hr-HR" w:eastAsia="en-US"/>
        </w:rPr>
        <w:t>ž</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144"/>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41"/>
          <w:sz w:val="22"/>
          <w:szCs w:val="22"/>
          <w:lang w:val="hr-HR" w:eastAsia="en-US"/>
        </w:rPr>
        <w:t xml:space="preserve"> </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dr</w:t>
      </w:r>
      <w:r w:rsidRPr="00C4707D">
        <w:rPr>
          <w:rFonts w:ascii="Calibri" w:eastAsia="Calibri" w:hAnsi="Calibri" w:cs="Calibri"/>
          <w:b w:val="0"/>
          <w:bCs/>
          <w:noProof/>
          <w:sz w:val="22"/>
          <w:szCs w:val="22"/>
          <w:lang w:val="hr-HR" w:eastAsia="en-US"/>
        </w:rPr>
        <w:t xml:space="preserve">žava </w:t>
      </w:r>
      <w:r w:rsidRPr="00C4707D">
        <w:rPr>
          <w:rFonts w:ascii="Calibri" w:eastAsia="Calibri" w:hAnsi="Calibri" w:cs="Calibri"/>
          <w:b w:val="0"/>
          <w:bCs/>
          <w:noProof/>
          <w:spacing w:val="1"/>
          <w:sz w:val="22"/>
          <w:szCs w:val="22"/>
          <w:lang w:val="hr-HR" w:eastAsia="en-US"/>
        </w:rPr>
        <w:t>zado</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l</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ava</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w w:val="99"/>
          <w:sz w:val="22"/>
          <w:szCs w:val="22"/>
          <w:lang w:val="hr-HR" w:eastAsia="en-US"/>
        </w:rPr>
        <w:t>ć</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sig</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z w:val="22"/>
          <w:szCs w:val="22"/>
          <w:lang w:val="hr-HR" w:eastAsia="en-US"/>
        </w:rPr>
        <w:t>rnost</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svih</w:t>
      </w:r>
      <w:r w:rsidRPr="00C4707D">
        <w:rPr>
          <w:rFonts w:ascii="Calibri" w:eastAsia="Calibri" w:hAnsi="Calibri" w:cs="Calibri"/>
          <w:b w:val="0"/>
          <w:bCs/>
          <w:noProof/>
          <w:spacing w:val="54"/>
          <w:sz w:val="22"/>
          <w:szCs w:val="22"/>
          <w:lang w:val="hr-HR" w:eastAsia="en-US"/>
        </w:rPr>
        <w:t xml:space="preserve"> </w:t>
      </w:r>
      <w:r w:rsidRPr="00C4707D">
        <w:rPr>
          <w:rFonts w:ascii="Calibri" w:eastAsia="Calibri" w:hAnsi="Calibri" w:cs="Calibri"/>
          <w:b w:val="0"/>
          <w:bCs/>
          <w:noProof/>
          <w:sz w:val="22"/>
          <w:szCs w:val="22"/>
          <w:lang w:val="hr-HR" w:eastAsia="en-US"/>
        </w:rPr>
        <w:t>sudi</w:t>
      </w:r>
      <w:r w:rsidRPr="00C4707D">
        <w:rPr>
          <w:rFonts w:ascii="Calibri" w:eastAsia="Calibri" w:hAnsi="Calibri" w:cs="Calibri"/>
          <w:b w:val="0"/>
          <w:bCs/>
          <w:noProof/>
          <w:spacing w:val="1"/>
          <w:sz w:val="22"/>
          <w:szCs w:val="22"/>
          <w:lang w:val="hr-HR" w:eastAsia="en-US"/>
        </w:rPr>
        <w:t>on</w:t>
      </w:r>
      <w:r w:rsidRPr="00C4707D">
        <w:rPr>
          <w:rFonts w:ascii="Calibri" w:eastAsia="Calibri" w:hAnsi="Calibri" w:cs="Calibri"/>
          <w:b w:val="0"/>
          <w:bCs/>
          <w:noProof/>
          <w:sz w:val="22"/>
          <w:szCs w:val="22"/>
          <w:lang w:val="hr-HR" w:eastAsia="en-US"/>
        </w:rPr>
        <w:t>ika</w:t>
      </w:r>
      <w:r w:rsidRPr="00C4707D">
        <w:rPr>
          <w:rFonts w:ascii="Calibri" w:eastAsia="Calibri" w:hAnsi="Calibri" w:cs="Calibri"/>
          <w:b w:val="0"/>
          <w:bCs/>
          <w:noProof/>
          <w:spacing w:val="54"/>
          <w:sz w:val="22"/>
          <w:szCs w:val="22"/>
          <w:lang w:val="hr-HR" w:eastAsia="en-US"/>
        </w:rPr>
        <w:t xml:space="preserve"> </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pacing w:val="54"/>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met</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63"/>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ržava</w:t>
      </w:r>
      <w:r w:rsidRPr="00C4707D">
        <w:rPr>
          <w:rFonts w:ascii="Calibri" w:eastAsia="Calibri" w:hAnsi="Calibri" w:cs="Calibri"/>
          <w:b w:val="0"/>
          <w:bCs/>
          <w:noProof/>
          <w:spacing w:val="63"/>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ho</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st</w:t>
      </w:r>
      <w:r w:rsidRPr="00C4707D">
        <w:rPr>
          <w:rFonts w:ascii="Calibri" w:eastAsia="Calibri" w:hAnsi="Calibri" w:cs="Calibri"/>
          <w:b w:val="0"/>
          <w:bCs/>
          <w:noProof/>
          <w:spacing w:val="164"/>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tnih p</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vršin</w:t>
      </w:r>
      <w:r w:rsidRPr="00C4707D">
        <w:rPr>
          <w:rFonts w:ascii="Calibri" w:eastAsia="Calibri" w:hAnsi="Calibri" w:cs="Calibri"/>
          <w:b w:val="0"/>
          <w:bCs/>
          <w:noProof/>
          <w:spacing w:val="6"/>
          <w:sz w:val="22"/>
          <w:szCs w:val="22"/>
          <w:lang w:val="hr-HR" w:eastAsia="en-US"/>
        </w:rPr>
        <w:t>a</w:t>
      </w:r>
      <w:r w:rsidRPr="00C4707D">
        <w:rPr>
          <w:rFonts w:ascii="Calibri" w:eastAsia="Calibri" w:hAnsi="Calibri" w:cs="Calibri"/>
          <w:b w:val="0"/>
          <w:bCs/>
          <w:noProof/>
          <w:spacing w:val="-2"/>
          <w:sz w:val="22"/>
          <w:szCs w:val="22"/>
          <w:lang w:val="hr-HR" w:eastAsia="en-US"/>
        </w:rPr>
        <w:t>.</w:t>
      </w:r>
    </w:p>
    <w:p w14:paraId="69EFABD1" w14:textId="6EF94D5F"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lan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3"/>
          <w:sz w:val="22"/>
          <w:szCs w:val="22"/>
          <w:lang w:val="hr-HR" w:eastAsia="en-US"/>
        </w:rPr>
        <w:t xml:space="preserve"> 14</w:t>
      </w:r>
      <w:r w:rsidRPr="00C4707D">
        <w:rPr>
          <w:rFonts w:ascii="Calibri" w:eastAsia="Calibri" w:hAnsi="Calibri" w:cs="Calibri"/>
          <w:b w:val="0"/>
          <w:bCs/>
          <w:noProof/>
          <w:w w:val="98"/>
          <w:sz w:val="22"/>
          <w:szCs w:val="22"/>
          <w:lang w:val="hr-HR" w:eastAsia="en-US"/>
        </w:rPr>
        <w:t>.</w:t>
      </w:r>
    </w:p>
    <w:p w14:paraId="2A9F5D33"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 xml:space="preserve">Poslovima nužnim za normalno i sigurno odvijanje prometa na nerazvrstanim cestama i javno prometnim površinama smatra se osobito: </w:t>
      </w:r>
    </w:p>
    <w:p w14:paraId="3EC73310" w14:textId="77777777" w:rsidR="0032723C" w:rsidRPr="00C4707D" w:rsidRDefault="0032723C" w:rsidP="0032723C">
      <w:pPr>
        <w:autoSpaceDE w:val="0"/>
        <w:autoSpaceDN w:val="0"/>
        <w:adjustRightInd w:val="0"/>
        <w:ind w:left="851"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održavanje kolnika i nogostupa (popravci udarnih rupa i drugih elemenata ceste, zamjena asfaltnog ili betonskog zastora i drugo), </w:t>
      </w:r>
    </w:p>
    <w:p w14:paraId="7AFEB5DD" w14:textId="77777777" w:rsidR="0032723C" w:rsidRPr="00C4707D" w:rsidRDefault="0032723C" w:rsidP="0032723C">
      <w:pPr>
        <w:autoSpaceDE w:val="0"/>
        <w:autoSpaceDN w:val="0"/>
        <w:adjustRightInd w:val="0"/>
        <w:ind w:left="851"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održavanje zelenila uz nerazvrstane ceste i javno-prometne površine, te javnih cesta u naselju (visina najnižih grana krošnji iznad pješačkih i biciklističkih staza treba iznositi najmanje 2,5 m, a iznad kolnika 4,5 m; potrebno je osigurati da zelenilo ne ometa vidljivost prometne signalizacije, nužni kut preglednosti na križanjima, kao i da ne zaklanja svjetlosni snop javne rasvjete) </w:t>
      </w:r>
    </w:p>
    <w:p w14:paraId="1893E350" w14:textId="77777777" w:rsidR="0032723C" w:rsidRPr="00C4707D" w:rsidRDefault="0032723C" w:rsidP="0032723C">
      <w:pPr>
        <w:autoSpaceDE w:val="0"/>
        <w:autoSpaceDN w:val="0"/>
        <w:adjustRightInd w:val="0"/>
        <w:ind w:left="851"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posipanje kolnika i nogostupa, te čišćenje tih površina od snijega i leda, - uklanjanje pregaženih životinja, stvari i čišćenje nerazvrstanih cesta nakon prometnih nesreća ili nezgoda, radi osiguranja prohodnosti i sigurnosti prometa, održavanje sustava za odvodnju, uključivo i odvodnju na javnim cestama na dijelu gdje one prolaze kroz naselja, </w:t>
      </w:r>
    </w:p>
    <w:p w14:paraId="7C8429A2" w14:textId="77777777" w:rsidR="0032723C" w:rsidRPr="00C4707D" w:rsidRDefault="0032723C" w:rsidP="0032723C">
      <w:pPr>
        <w:autoSpaceDE w:val="0"/>
        <w:autoSpaceDN w:val="0"/>
        <w:adjustRightInd w:val="0"/>
        <w:ind w:left="851"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održavanje i obnova vodoravne i okomite prometne signalizacije.</w:t>
      </w:r>
    </w:p>
    <w:p w14:paraId="753E272E"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pacing w:val="1"/>
          <w:sz w:val="22"/>
          <w:szCs w:val="22"/>
          <w:lang w:val="hr-HR" w:eastAsia="en-US"/>
        </w:rPr>
      </w:pPr>
      <w:r w:rsidRPr="00C4707D">
        <w:rPr>
          <w:rFonts w:ascii="Calibri" w:eastAsia="Calibri" w:hAnsi="Calibri" w:cs="Calibri"/>
          <w:b w:val="0"/>
          <w:bCs/>
          <w:noProof/>
          <w:spacing w:val="1"/>
          <w:sz w:val="22"/>
          <w:szCs w:val="22"/>
          <w:lang w:val="hr-HR" w:eastAsia="en-US"/>
        </w:rPr>
        <w:t xml:space="preserve">(2) </w:t>
      </w:r>
      <w:r w:rsidRPr="00C4707D">
        <w:rPr>
          <w:rFonts w:ascii="Calibri" w:eastAsia="Calibri" w:hAnsi="Calibri" w:cs="Calibri"/>
          <w:b w:val="0"/>
          <w:bCs/>
          <w:noProof/>
          <w:sz w:val="22"/>
          <w:szCs w:val="22"/>
          <w:lang w:val="hr-HR" w:eastAsia="en-US"/>
        </w:rPr>
        <w:t>Poslove iz stavka 1. ovog članka obavljaju pravne osobe kojima je to povjereno kao obavljanje komunalne djelatnosti odnosno ugovorom o obavljanju navedenih poslova.</w:t>
      </w:r>
    </w:p>
    <w:p w14:paraId="6C720F50"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la</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3"/>
          <w:sz w:val="22"/>
          <w:szCs w:val="22"/>
          <w:lang w:val="hr-HR" w:eastAsia="en-US"/>
        </w:rPr>
        <w:t xml:space="preserve"> 15</w:t>
      </w:r>
      <w:r w:rsidRPr="00C4707D">
        <w:rPr>
          <w:rFonts w:ascii="Calibri" w:eastAsia="Calibri" w:hAnsi="Calibri" w:cs="Calibri"/>
          <w:b w:val="0"/>
          <w:bCs/>
          <w:noProof/>
          <w:sz w:val="22"/>
          <w:szCs w:val="22"/>
          <w:lang w:val="hr-HR" w:eastAsia="en-US"/>
        </w:rPr>
        <w:t>.</w:t>
      </w:r>
    </w:p>
    <w:p w14:paraId="6EC256C9"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Na području grada pro</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ni</w:t>
      </w:r>
      <w:r w:rsidRPr="00C4707D">
        <w:rPr>
          <w:rFonts w:ascii="Calibri" w:eastAsia="Calibri" w:hAnsi="Calibri" w:cs="Calibri"/>
          <w:b w:val="0"/>
          <w:bCs/>
          <w:noProof/>
          <w:spacing w:val="12"/>
          <w:sz w:val="22"/>
          <w:szCs w:val="22"/>
          <w:lang w:val="hr-HR" w:eastAsia="en-US"/>
        </w:rPr>
        <w:t xml:space="preserve"> </w:t>
      </w:r>
      <w:r w:rsidRPr="00C4707D">
        <w:rPr>
          <w:rFonts w:ascii="Calibri" w:eastAsia="Calibri" w:hAnsi="Calibri" w:cs="Calibri"/>
          <w:b w:val="0"/>
          <w:bCs/>
          <w:noProof/>
          <w:spacing w:val="1"/>
          <w:sz w:val="22"/>
          <w:szCs w:val="22"/>
          <w:lang w:val="hr-HR" w:eastAsia="en-US"/>
        </w:rPr>
        <w:t>z</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akovi,</w:t>
      </w:r>
      <w:r w:rsidRPr="00C4707D">
        <w:rPr>
          <w:rFonts w:ascii="Calibri" w:eastAsia="Calibri" w:hAnsi="Calibri" w:cs="Calibri"/>
          <w:b w:val="0"/>
          <w:bCs/>
          <w:noProof/>
          <w:spacing w:val="13"/>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tn</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12"/>
          <w:sz w:val="22"/>
          <w:szCs w:val="22"/>
          <w:lang w:val="hr-HR" w:eastAsia="en-US"/>
        </w:rPr>
        <w:t xml:space="preserve"> </w:t>
      </w:r>
      <w:r w:rsidRPr="00C4707D">
        <w:rPr>
          <w:rFonts w:ascii="Calibri" w:eastAsia="Calibri" w:hAnsi="Calibri" w:cs="Calibri"/>
          <w:b w:val="0"/>
          <w:bCs/>
          <w:noProof/>
          <w:spacing w:val="1"/>
          <w:sz w:val="22"/>
          <w:szCs w:val="22"/>
          <w:lang w:val="hr-HR" w:eastAsia="en-US"/>
        </w:rPr>
        <w:t>sv</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1"/>
          <w:sz w:val="22"/>
          <w:szCs w:val="22"/>
          <w:lang w:val="hr-HR" w:eastAsia="en-US"/>
        </w:rPr>
        <w:t>t</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13"/>
          <w:sz w:val="22"/>
          <w:szCs w:val="22"/>
          <w:lang w:val="hr-HR" w:eastAsia="en-US"/>
        </w:rPr>
        <w:t xml:space="preserve"> </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12"/>
          <w:sz w:val="22"/>
          <w:szCs w:val="22"/>
          <w:lang w:val="hr-HR" w:eastAsia="en-US"/>
        </w:rPr>
        <w:t xml:space="preserve"> </w:t>
      </w:r>
      <w:r w:rsidRPr="00C4707D">
        <w:rPr>
          <w:rFonts w:ascii="Calibri" w:eastAsia="Calibri" w:hAnsi="Calibri" w:cs="Calibri"/>
          <w:b w:val="0"/>
          <w:bCs/>
          <w:noProof/>
          <w:spacing w:val="1"/>
          <w:sz w:val="22"/>
          <w:szCs w:val="22"/>
          <w:lang w:val="hr-HR" w:eastAsia="en-US"/>
        </w:rPr>
        <w:t>sv</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los</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2"/>
          <w:sz w:val="22"/>
          <w:szCs w:val="22"/>
          <w:lang w:val="hr-HR" w:eastAsia="en-US"/>
        </w:rPr>
        <w:t xml:space="preserve"> </w:t>
      </w:r>
      <w:r w:rsidRPr="00C4707D">
        <w:rPr>
          <w:rFonts w:ascii="Calibri" w:eastAsia="Calibri" w:hAnsi="Calibri" w:cs="Calibri"/>
          <w:b w:val="0"/>
          <w:bCs/>
          <w:noProof/>
          <w:spacing w:val="1"/>
          <w:sz w:val="22"/>
          <w:szCs w:val="22"/>
          <w:lang w:val="hr-HR" w:eastAsia="en-US"/>
        </w:rPr>
        <w:t>oz</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ake,</w:t>
      </w:r>
      <w:r w:rsidRPr="00C4707D">
        <w:rPr>
          <w:rFonts w:ascii="Calibri" w:eastAsia="Calibri" w:hAnsi="Calibri" w:cs="Calibri"/>
          <w:b w:val="0"/>
          <w:bCs/>
          <w:noProof/>
          <w:spacing w:val="11"/>
          <w:sz w:val="22"/>
          <w:szCs w:val="22"/>
          <w:lang w:val="hr-HR" w:eastAsia="en-US"/>
        </w:rPr>
        <w:t xml:space="preserve"> </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zn</w:t>
      </w:r>
      <w:r w:rsidRPr="00C4707D">
        <w:rPr>
          <w:rFonts w:ascii="Calibri" w:eastAsia="Calibri" w:hAnsi="Calibri" w:cs="Calibri"/>
          <w:b w:val="0"/>
          <w:bCs/>
          <w:noProof/>
          <w:spacing w:val="1"/>
          <w:sz w:val="22"/>
          <w:szCs w:val="22"/>
          <w:lang w:val="hr-HR" w:eastAsia="en-US"/>
        </w:rPr>
        <w:t>ak</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1"/>
          <w:sz w:val="22"/>
          <w:szCs w:val="22"/>
          <w:lang w:val="hr-HR" w:eastAsia="en-US"/>
        </w:rPr>
        <w:t xml:space="preserve"> </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pacing w:val="12"/>
          <w:sz w:val="22"/>
          <w:szCs w:val="22"/>
          <w:lang w:val="hr-HR" w:eastAsia="en-US"/>
        </w:rPr>
        <w:t xml:space="preserve"> </w:t>
      </w:r>
      <w:r w:rsidRPr="00C4707D">
        <w:rPr>
          <w:rFonts w:ascii="Calibri" w:eastAsia="Calibri" w:hAnsi="Calibri" w:cs="Calibri"/>
          <w:b w:val="0"/>
          <w:bCs/>
          <w:noProof/>
          <w:spacing w:val="1"/>
          <w:sz w:val="22"/>
          <w:szCs w:val="22"/>
          <w:lang w:val="hr-HR" w:eastAsia="en-US"/>
        </w:rPr>
        <w:t>ko</w:t>
      </w:r>
      <w:r w:rsidRPr="00C4707D">
        <w:rPr>
          <w:rFonts w:ascii="Calibri" w:eastAsia="Calibri" w:hAnsi="Calibri" w:cs="Calibri"/>
          <w:b w:val="0"/>
          <w:bCs/>
          <w:noProof/>
          <w:sz w:val="22"/>
          <w:szCs w:val="22"/>
          <w:lang w:val="hr-HR" w:eastAsia="en-US"/>
        </w:rPr>
        <w:t>ln</w:t>
      </w:r>
      <w:r w:rsidRPr="00C4707D">
        <w:rPr>
          <w:rFonts w:ascii="Calibri" w:eastAsia="Calibri" w:hAnsi="Calibri" w:cs="Calibri"/>
          <w:b w:val="0"/>
          <w:bCs/>
          <w:noProof/>
          <w:spacing w:val="1"/>
          <w:sz w:val="22"/>
          <w:szCs w:val="22"/>
          <w:lang w:val="hr-HR" w:eastAsia="en-US"/>
        </w:rPr>
        <w:t>iku</w:t>
      </w:r>
      <w:r w:rsidRPr="00C4707D">
        <w:rPr>
          <w:rFonts w:ascii="Calibri" w:eastAsia="Calibri" w:hAnsi="Calibri" w:cs="Calibri"/>
          <w:b w:val="0"/>
          <w:bCs/>
          <w:noProof/>
          <w:spacing w:val="11"/>
          <w:sz w:val="22"/>
          <w:szCs w:val="22"/>
          <w:lang w:val="hr-HR" w:eastAsia="en-US"/>
        </w:rPr>
        <w:t xml:space="preserve"> </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12"/>
          <w:sz w:val="22"/>
          <w:szCs w:val="22"/>
          <w:lang w:val="hr-HR" w:eastAsia="en-US"/>
        </w:rPr>
        <w:t xml:space="preserve"> </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ug</w:t>
      </w:r>
      <w:r w:rsidRPr="00C4707D">
        <w:rPr>
          <w:rFonts w:ascii="Calibri" w:eastAsia="Calibri" w:hAnsi="Calibri" w:cs="Calibri"/>
          <w:b w:val="0"/>
          <w:bCs/>
          <w:noProof/>
          <w:sz w:val="22"/>
          <w:szCs w:val="22"/>
          <w:lang w:val="hr-HR" w:eastAsia="en-US"/>
        </w:rPr>
        <w:t>im p</w:t>
      </w:r>
      <w:r w:rsidRPr="00C4707D">
        <w:rPr>
          <w:rFonts w:ascii="Calibri" w:eastAsia="Calibri" w:hAnsi="Calibri" w:cs="Calibri"/>
          <w:b w:val="0"/>
          <w:bCs/>
          <w:noProof/>
          <w:spacing w:val="2"/>
          <w:sz w:val="22"/>
          <w:szCs w:val="22"/>
          <w:lang w:val="hr-HR" w:eastAsia="en-US"/>
        </w:rPr>
        <w:t>ov</w:t>
      </w:r>
      <w:r w:rsidRPr="00C4707D">
        <w:rPr>
          <w:rFonts w:ascii="Calibri" w:eastAsia="Calibri" w:hAnsi="Calibri" w:cs="Calibri"/>
          <w:b w:val="0"/>
          <w:bCs/>
          <w:noProof/>
          <w:spacing w:val="1"/>
          <w:sz w:val="22"/>
          <w:szCs w:val="22"/>
          <w:lang w:val="hr-HR" w:eastAsia="en-US"/>
        </w:rPr>
        <w:t>r</w:t>
      </w:r>
      <w:r w:rsidRPr="00C4707D">
        <w:rPr>
          <w:rFonts w:ascii="Calibri" w:eastAsia="Calibri" w:hAnsi="Calibri" w:cs="Calibri"/>
          <w:b w:val="0"/>
          <w:bCs/>
          <w:noProof/>
          <w:sz w:val="22"/>
          <w:szCs w:val="22"/>
          <w:lang w:val="hr-HR" w:eastAsia="en-US"/>
        </w:rPr>
        <w:t>š</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1"/>
          <w:sz w:val="22"/>
          <w:szCs w:val="22"/>
          <w:lang w:val="hr-HR" w:eastAsia="en-US"/>
        </w:rPr>
        <w:t>ma</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40"/>
          <w:sz w:val="22"/>
          <w:szCs w:val="22"/>
          <w:lang w:val="hr-HR" w:eastAsia="en-US"/>
        </w:rPr>
        <w:t xml:space="preserve"> </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pacing w:val="1"/>
          <w:sz w:val="22"/>
          <w:szCs w:val="22"/>
          <w:lang w:val="hr-HR" w:eastAsia="en-US"/>
        </w:rPr>
        <w:t>r</w:t>
      </w:r>
      <w:r w:rsidRPr="00C4707D">
        <w:rPr>
          <w:rFonts w:ascii="Calibri" w:eastAsia="Calibri" w:hAnsi="Calibri" w:cs="Calibri"/>
          <w:b w:val="0"/>
          <w:bCs/>
          <w:noProof/>
          <w:sz w:val="22"/>
          <w:szCs w:val="22"/>
          <w:lang w:val="hr-HR" w:eastAsia="en-US"/>
        </w:rPr>
        <w:t>om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39"/>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2"/>
          <w:sz w:val="22"/>
          <w:szCs w:val="22"/>
          <w:lang w:val="hr-HR" w:eastAsia="en-US"/>
        </w:rPr>
        <w:t>m</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40"/>
          <w:sz w:val="22"/>
          <w:szCs w:val="22"/>
          <w:lang w:val="hr-HR" w:eastAsia="en-US"/>
        </w:rPr>
        <w:t xml:space="preserve"> </w:t>
      </w:r>
      <w:r w:rsidRPr="00C4707D">
        <w:rPr>
          <w:rFonts w:ascii="Calibri" w:eastAsia="Calibri" w:hAnsi="Calibri" w:cs="Calibri"/>
          <w:b w:val="0"/>
          <w:bCs/>
          <w:noProof/>
          <w:sz w:val="22"/>
          <w:szCs w:val="22"/>
          <w:lang w:val="hr-HR" w:eastAsia="en-US"/>
        </w:rPr>
        <w:t>c</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st</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40"/>
          <w:sz w:val="22"/>
          <w:szCs w:val="22"/>
          <w:lang w:val="hr-HR" w:eastAsia="en-US"/>
        </w:rPr>
        <w:t xml:space="preserve"> </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40"/>
          <w:sz w:val="22"/>
          <w:szCs w:val="22"/>
          <w:lang w:val="hr-HR" w:eastAsia="en-US"/>
        </w:rPr>
        <w:t xml:space="preserve"> </w:t>
      </w:r>
      <w:r w:rsidRPr="00C4707D">
        <w:rPr>
          <w:rFonts w:ascii="Calibri" w:eastAsia="Calibri" w:hAnsi="Calibri" w:cs="Calibri"/>
          <w:b w:val="0"/>
          <w:bCs/>
          <w:noProof/>
          <w:spacing w:val="2"/>
          <w:sz w:val="22"/>
          <w:szCs w:val="22"/>
          <w:lang w:val="hr-HR" w:eastAsia="en-US"/>
        </w:rPr>
        <w:t>s</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gn</w:t>
      </w:r>
      <w:r w:rsidRPr="00C4707D">
        <w:rPr>
          <w:rFonts w:ascii="Calibri" w:eastAsia="Calibri" w:hAnsi="Calibri" w:cs="Calibri"/>
          <w:b w:val="0"/>
          <w:bCs/>
          <w:noProof/>
          <w:spacing w:val="1"/>
          <w:sz w:val="22"/>
          <w:szCs w:val="22"/>
          <w:lang w:val="hr-HR" w:eastAsia="en-US"/>
        </w:rPr>
        <w:t>al</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za</w:t>
      </w:r>
      <w:r w:rsidRPr="00C4707D">
        <w:rPr>
          <w:rFonts w:ascii="Calibri" w:eastAsia="Calibri" w:hAnsi="Calibri" w:cs="Calibri"/>
          <w:b w:val="0"/>
          <w:bCs/>
          <w:noProof/>
          <w:spacing w:val="2"/>
          <w:sz w:val="22"/>
          <w:szCs w:val="22"/>
          <w:lang w:val="hr-HR" w:eastAsia="en-US"/>
        </w:rPr>
        <w:t>c</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j</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39"/>
          <w:sz w:val="22"/>
          <w:szCs w:val="22"/>
          <w:lang w:val="hr-HR" w:eastAsia="en-US"/>
        </w:rPr>
        <w:t xml:space="preserve"> </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38"/>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39"/>
          <w:sz w:val="22"/>
          <w:szCs w:val="22"/>
          <w:lang w:val="hr-HR" w:eastAsia="en-US"/>
        </w:rPr>
        <w:t xml:space="preserve"> </w:t>
      </w:r>
      <w:r w:rsidRPr="00C4707D">
        <w:rPr>
          <w:rFonts w:ascii="Calibri" w:eastAsia="Calibri" w:hAnsi="Calibri" w:cs="Calibri"/>
          <w:b w:val="0"/>
          <w:bCs/>
          <w:noProof/>
          <w:spacing w:val="1"/>
          <w:sz w:val="22"/>
          <w:szCs w:val="22"/>
          <w:lang w:val="hr-HR" w:eastAsia="en-US"/>
        </w:rPr>
        <w:t>z</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39"/>
          <w:sz w:val="22"/>
          <w:szCs w:val="22"/>
          <w:lang w:val="hr-HR" w:eastAsia="en-US"/>
        </w:rPr>
        <w:t xml:space="preserve"> </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g</w:t>
      </w:r>
      <w:r w:rsidRPr="00C4707D">
        <w:rPr>
          <w:rFonts w:ascii="Calibri" w:eastAsia="Calibri" w:hAnsi="Calibri" w:cs="Calibri"/>
          <w:b w:val="0"/>
          <w:bCs/>
          <w:noProof/>
          <w:spacing w:val="2"/>
          <w:sz w:val="22"/>
          <w:szCs w:val="22"/>
          <w:lang w:val="hr-HR" w:eastAsia="en-US"/>
        </w:rPr>
        <w:t>u</w:t>
      </w:r>
      <w:r w:rsidRPr="00C4707D">
        <w:rPr>
          <w:rFonts w:ascii="Calibri" w:eastAsia="Calibri" w:hAnsi="Calibri" w:cs="Calibri"/>
          <w:b w:val="0"/>
          <w:bCs/>
          <w:noProof/>
          <w:spacing w:val="1"/>
          <w:sz w:val="22"/>
          <w:szCs w:val="22"/>
          <w:lang w:val="hr-HR" w:eastAsia="en-US"/>
        </w:rPr>
        <w:t>l</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ci</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39"/>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z w:val="22"/>
          <w:szCs w:val="22"/>
          <w:lang w:val="hr-HR" w:eastAsia="en-US"/>
        </w:rPr>
        <w:t>ir</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2"/>
          <w:sz w:val="22"/>
          <w:szCs w:val="22"/>
          <w:lang w:val="hr-HR" w:eastAsia="en-US"/>
        </w:rPr>
        <w:t>v</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nj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39"/>
          <w:sz w:val="22"/>
          <w:szCs w:val="22"/>
          <w:lang w:val="hr-HR" w:eastAsia="en-US"/>
        </w:rPr>
        <w:t xml:space="preserve"> </w:t>
      </w:r>
      <w:r w:rsidRPr="00C4707D">
        <w:rPr>
          <w:rFonts w:ascii="Calibri" w:eastAsia="Calibri" w:hAnsi="Calibri" w:cs="Calibri"/>
          <w:b w:val="0"/>
          <w:bCs/>
          <w:noProof/>
          <w:sz w:val="22"/>
          <w:szCs w:val="22"/>
          <w:lang w:val="hr-HR" w:eastAsia="en-US"/>
        </w:rPr>
        <w:t xml:space="preserve">i </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z w:val="22"/>
          <w:szCs w:val="22"/>
          <w:lang w:val="hr-HR" w:eastAsia="en-US"/>
        </w:rPr>
        <w:t>dz</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rom</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4"/>
          <w:sz w:val="22"/>
          <w:szCs w:val="22"/>
          <w:lang w:val="hr-HR" w:eastAsia="en-US"/>
        </w:rPr>
        <w:t xml:space="preserve"> </w:t>
      </w:r>
      <w:r w:rsidRPr="00C4707D">
        <w:rPr>
          <w:rFonts w:ascii="Calibri" w:eastAsia="Calibri" w:hAnsi="Calibri" w:cs="Calibri"/>
          <w:b w:val="0"/>
          <w:bCs/>
          <w:noProof/>
          <w:sz w:val="22"/>
          <w:szCs w:val="22"/>
          <w:lang w:val="hr-HR" w:eastAsia="en-US"/>
        </w:rPr>
        <w:t>p</w:t>
      </w:r>
      <w:r w:rsidRPr="00C4707D">
        <w:rPr>
          <w:rFonts w:ascii="Calibri" w:eastAsia="Calibri" w:hAnsi="Calibri" w:cs="Calibri"/>
          <w:b w:val="0"/>
          <w:bCs/>
          <w:noProof/>
          <w:spacing w:val="1"/>
          <w:sz w:val="22"/>
          <w:szCs w:val="22"/>
          <w:lang w:val="hr-HR" w:eastAsia="en-US"/>
        </w:rPr>
        <w:t>os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lja</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se</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el</w:t>
      </w:r>
      <w:r w:rsidRPr="00C4707D">
        <w:rPr>
          <w:rFonts w:ascii="Calibri" w:eastAsia="Calibri" w:hAnsi="Calibri" w:cs="Calibri"/>
          <w:b w:val="0"/>
          <w:bCs/>
          <w:noProof/>
          <w:sz w:val="22"/>
          <w:szCs w:val="22"/>
          <w:lang w:val="hr-HR" w:eastAsia="en-US"/>
        </w:rPr>
        <w:t>jem</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rom</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tn</w:t>
      </w:r>
      <w:r w:rsidRPr="00C4707D">
        <w:rPr>
          <w:rFonts w:ascii="Calibri" w:eastAsia="Calibri" w:hAnsi="Calibri" w:cs="Calibri"/>
          <w:b w:val="0"/>
          <w:bCs/>
          <w:noProof/>
          <w:spacing w:val="1"/>
          <w:sz w:val="22"/>
          <w:szCs w:val="22"/>
          <w:lang w:val="hr-HR" w:eastAsia="en-US"/>
        </w:rPr>
        <w:t>og</w:t>
      </w:r>
      <w:r w:rsidRPr="00C4707D">
        <w:rPr>
          <w:rFonts w:ascii="Calibri" w:eastAsia="Calibri" w:hAnsi="Calibri" w:cs="Calibri"/>
          <w:b w:val="0"/>
          <w:bCs/>
          <w:noProof/>
          <w:spacing w:val="4"/>
          <w:sz w:val="22"/>
          <w:szCs w:val="22"/>
          <w:lang w:val="hr-HR" w:eastAsia="en-US"/>
        </w:rPr>
        <w:t xml:space="preserve"> elaborata</w:t>
      </w:r>
      <w:r w:rsidRPr="00C4707D">
        <w:rPr>
          <w:rFonts w:ascii="Calibri" w:eastAsia="Calibri" w:hAnsi="Calibri" w:cs="Calibri"/>
          <w:b w:val="0"/>
          <w:bCs/>
          <w:noProof/>
          <w:spacing w:val="1"/>
          <w:sz w:val="22"/>
          <w:szCs w:val="22"/>
          <w:lang w:val="hr-HR" w:eastAsia="en-US"/>
        </w:rPr>
        <w:t>.</w:t>
      </w:r>
    </w:p>
    <w:p w14:paraId="30885E6C" w14:textId="77777777" w:rsidR="0032723C" w:rsidRPr="00C4707D" w:rsidRDefault="0032723C" w:rsidP="0032723C">
      <w:pPr>
        <w:autoSpaceDE w:val="0"/>
        <w:autoSpaceDN w:val="0"/>
        <w:adjustRightInd w:val="0"/>
        <w:spacing w:after="240" w:line="264" w:lineRule="exact"/>
        <w:ind w:right="3"/>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w w:val="98"/>
          <w:sz w:val="22"/>
          <w:szCs w:val="22"/>
          <w:lang w:val="hr-HR" w:eastAsia="en-US"/>
        </w:rPr>
        <w:t>Č</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k 16.</w:t>
      </w:r>
    </w:p>
    <w:p w14:paraId="7A9B2362" w14:textId="77777777" w:rsidR="0032723C" w:rsidRPr="00C4707D" w:rsidRDefault="0032723C" w:rsidP="0032723C">
      <w:pPr>
        <w:autoSpaceDE w:val="0"/>
        <w:autoSpaceDN w:val="0"/>
        <w:adjustRightInd w:val="0"/>
        <w:spacing w:line="21" w:lineRule="atLeast"/>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(1) Pod</w:t>
      </w:r>
      <w:r w:rsidRPr="00C4707D">
        <w:rPr>
          <w:rFonts w:ascii="Calibri" w:eastAsia="Calibri" w:hAnsi="Calibri" w:cs="Calibri"/>
          <w:b w:val="0"/>
          <w:bCs/>
          <w:noProof/>
          <w:spacing w:val="26"/>
          <w:sz w:val="22"/>
          <w:szCs w:val="22"/>
          <w:lang w:val="hr-HR" w:eastAsia="en-US"/>
        </w:rPr>
        <w:t xml:space="preserve"> </w:t>
      </w:r>
      <w:r w:rsidRPr="00C4707D">
        <w:rPr>
          <w:rFonts w:ascii="Calibri" w:eastAsia="Calibri" w:hAnsi="Calibri" w:cs="Calibri"/>
          <w:b w:val="0"/>
          <w:bCs/>
          <w:noProof/>
          <w:spacing w:val="1"/>
          <w:sz w:val="22"/>
          <w:szCs w:val="22"/>
          <w:lang w:val="hr-HR" w:eastAsia="en-US"/>
        </w:rPr>
        <w:t>odr</w:t>
      </w:r>
      <w:r w:rsidRPr="00C4707D">
        <w:rPr>
          <w:rFonts w:ascii="Calibri" w:eastAsia="Calibri" w:hAnsi="Calibri" w:cs="Calibri"/>
          <w:b w:val="0"/>
          <w:bCs/>
          <w:noProof/>
          <w:sz w:val="22"/>
          <w:szCs w:val="22"/>
          <w:lang w:val="hr-HR" w:eastAsia="en-US"/>
        </w:rPr>
        <w:t>ž</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vanj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26"/>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etnih</w:t>
      </w:r>
      <w:r w:rsidRPr="00C4707D">
        <w:rPr>
          <w:rFonts w:ascii="Calibri" w:eastAsia="Calibri" w:hAnsi="Calibri" w:cs="Calibri"/>
          <w:b w:val="0"/>
          <w:bCs/>
          <w:noProof/>
          <w:spacing w:val="27"/>
          <w:sz w:val="22"/>
          <w:szCs w:val="22"/>
          <w:lang w:val="hr-HR" w:eastAsia="en-US"/>
        </w:rPr>
        <w:t xml:space="preserve"> </w:t>
      </w:r>
      <w:r w:rsidRPr="00C4707D">
        <w:rPr>
          <w:rFonts w:ascii="Calibri" w:eastAsia="Calibri" w:hAnsi="Calibri" w:cs="Calibri"/>
          <w:b w:val="0"/>
          <w:bCs/>
          <w:noProof/>
          <w:spacing w:val="1"/>
          <w:sz w:val="22"/>
          <w:szCs w:val="22"/>
          <w:lang w:val="hr-HR" w:eastAsia="en-US"/>
        </w:rPr>
        <w:t>zn</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ko</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24"/>
          <w:sz w:val="22"/>
          <w:szCs w:val="22"/>
          <w:lang w:val="hr-HR" w:eastAsia="en-US"/>
        </w:rPr>
        <w:t xml:space="preserve"> </w:t>
      </w:r>
      <w:r w:rsidRPr="00C4707D">
        <w:rPr>
          <w:rFonts w:ascii="Calibri" w:eastAsia="Calibri" w:hAnsi="Calibri" w:cs="Calibri"/>
          <w:b w:val="0"/>
          <w:bCs/>
          <w:noProof/>
          <w:spacing w:val="1"/>
          <w:sz w:val="22"/>
          <w:szCs w:val="22"/>
          <w:lang w:val="hr-HR" w:eastAsia="en-US"/>
        </w:rPr>
        <w:t>pod</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z</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24"/>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25"/>
          <w:sz w:val="22"/>
          <w:szCs w:val="22"/>
          <w:lang w:val="hr-HR" w:eastAsia="en-US"/>
        </w:rPr>
        <w:t xml:space="preserve"> </w:t>
      </w:r>
      <w:r w:rsidRPr="00C4707D">
        <w:rPr>
          <w:rFonts w:ascii="Calibri" w:eastAsia="Calibri" w:hAnsi="Calibri" w:cs="Calibri"/>
          <w:b w:val="0"/>
          <w:bCs/>
          <w:noProof/>
          <w:spacing w:val="1"/>
          <w:sz w:val="22"/>
          <w:szCs w:val="22"/>
          <w:lang w:val="hr-HR" w:eastAsia="en-US"/>
        </w:rPr>
        <w:t>nji</w:t>
      </w:r>
      <w:r w:rsidRPr="00C4707D">
        <w:rPr>
          <w:rFonts w:ascii="Calibri" w:eastAsia="Calibri" w:hAnsi="Calibri" w:cs="Calibri"/>
          <w:b w:val="0"/>
          <w:bCs/>
          <w:noProof/>
          <w:sz w:val="22"/>
          <w:szCs w:val="22"/>
          <w:lang w:val="hr-HR" w:eastAsia="en-US"/>
        </w:rPr>
        <w:t>h</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24"/>
          <w:sz w:val="22"/>
          <w:szCs w:val="22"/>
          <w:lang w:val="hr-HR" w:eastAsia="en-US"/>
        </w:rPr>
        <w:t xml:space="preserve"> </w:t>
      </w:r>
      <w:r w:rsidRPr="00C4707D">
        <w:rPr>
          <w:rFonts w:ascii="Calibri" w:eastAsia="Calibri" w:hAnsi="Calibri" w:cs="Calibri"/>
          <w:b w:val="0"/>
          <w:bCs/>
          <w:noProof/>
          <w:sz w:val="22"/>
          <w:szCs w:val="22"/>
          <w:lang w:val="hr-HR" w:eastAsia="en-US"/>
        </w:rPr>
        <w:t>čiš</w:t>
      </w:r>
      <w:r w:rsidRPr="00C4707D">
        <w:rPr>
          <w:rFonts w:ascii="Calibri" w:eastAsia="Calibri" w:hAnsi="Calibri" w:cs="Calibri"/>
          <w:b w:val="0"/>
          <w:bCs/>
          <w:noProof/>
          <w:w w:val="99"/>
          <w:sz w:val="22"/>
          <w:szCs w:val="22"/>
          <w:lang w:val="hr-HR" w:eastAsia="en-US"/>
        </w:rPr>
        <w:t>ć</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nj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 po</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ra</w:t>
      </w: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 xml:space="preserve">ak </w:t>
      </w:r>
      <w:r w:rsidRPr="00C4707D">
        <w:rPr>
          <w:rFonts w:ascii="Calibri" w:eastAsia="Calibri" w:hAnsi="Calibri" w:cs="Calibri"/>
          <w:b w:val="0"/>
          <w:bCs/>
          <w:noProof/>
          <w:spacing w:val="1"/>
          <w:sz w:val="22"/>
          <w:szCs w:val="22"/>
          <w:lang w:val="hr-HR" w:eastAsia="en-US"/>
        </w:rPr>
        <w:t>t</w:t>
      </w:r>
      <w:r w:rsidRPr="00C4707D">
        <w:rPr>
          <w:rFonts w:ascii="Calibri" w:eastAsia="Calibri" w:hAnsi="Calibri" w:cs="Calibri"/>
          <w:b w:val="0"/>
          <w:bCs/>
          <w:noProof/>
          <w:spacing w:val="3"/>
          <w:sz w:val="22"/>
          <w:szCs w:val="22"/>
          <w:lang w:val="hr-HR" w:eastAsia="en-US"/>
        </w:rPr>
        <w:t xml:space="preserve">e </w:t>
      </w:r>
      <w:r w:rsidRPr="00C4707D">
        <w:rPr>
          <w:rFonts w:ascii="Calibri" w:eastAsia="Calibri" w:hAnsi="Calibri" w:cs="Calibri"/>
          <w:b w:val="0"/>
          <w:bCs/>
          <w:noProof/>
          <w:sz w:val="22"/>
          <w:szCs w:val="22"/>
          <w:lang w:val="hr-HR" w:eastAsia="en-US"/>
        </w:rPr>
        <w:t>z</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mj</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 xml:space="preserve"> </w:t>
      </w:r>
      <w:r w:rsidRPr="00C4707D">
        <w:rPr>
          <w:rFonts w:ascii="Calibri" w:eastAsia="Calibri" w:hAnsi="Calibri" w:cs="Calibri"/>
          <w:b w:val="0"/>
          <w:bCs/>
          <w:noProof/>
          <w:spacing w:val="1"/>
          <w:sz w:val="22"/>
          <w:szCs w:val="22"/>
          <w:lang w:val="hr-HR" w:eastAsia="en-US"/>
        </w:rPr>
        <w:t>dotra</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alih</w:t>
      </w:r>
      <w:r w:rsidRPr="00C4707D">
        <w:rPr>
          <w:rFonts w:ascii="Calibri" w:eastAsia="Calibri" w:hAnsi="Calibri" w:cs="Calibri"/>
          <w:b w:val="0"/>
          <w:bCs/>
          <w:noProof/>
          <w:spacing w:val="2"/>
          <w:sz w:val="22"/>
          <w:szCs w:val="22"/>
          <w:lang w:val="hr-HR" w:eastAsia="en-US"/>
        </w:rPr>
        <w:t xml:space="preserve"> </w:t>
      </w:r>
      <w:r w:rsidRPr="00C4707D">
        <w:rPr>
          <w:rFonts w:ascii="Calibri" w:eastAsia="Calibri" w:hAnsi="Calibri" w:cs="Calibri"/>
          <w:b w:val="0"/>
          <w:bCs/>
          <w:noProof/>
          <w:spacing w:val="1"/>
          <w:sz w:val="22"/>
          <w:szCs w:val="22"/>
          <w:lang w:val="hr-HR" w:eastAsia="en-US"/>
        </w:rPr>
        <w:t xml:space="preserve">i </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1"/>
          <w:sz w:val="22"/>
          <w:szCs w:val="22"/>
          <w:lang w:val="hr-HR" w:eastAsia="en-US"/>
        </w:rPr>
        <w:t>jasnih</w:t>
      </w:r>
      <w:r w:rsidRPr="00C4707D">
        <w:rPr>
          <w:rFonts w:ascii="Calibri" w:eastAsia="Calibri" w:hAnsi="Calibri" w:cs="Calibri"/>
          <w:b w:val="0"/>
          <w:bCs/>
          <w:noProof/>
          <w:spacing w:val="2"/>
          <w:sz w:val="22"/>
          <w:szCs w:val="22"/>
          <w:lang w:val="hr-HR" w:eastAsia="en-US"/>
        </w:rPr>
        <w:t xml:space="preserve"> </w:t>
      </w:r>
      <w:r w:rsidRPr="00C4707D">
        <w:rPr>
          <w:rFonts w:ascii="Calibri" w:eastAsia="Calibri" w:hAnsi="Calibri" w:cs="Calibri"/>
          <w:b w:val="0"/>
          <w:bCs/>
          <w:noProof/>
          <w:sz w:val="22"/>
          <w:szCs w:val="22"/>
          <w:lang w:val="hr-HR" w:eastAsia="en-US"/>
        </w:rPr>
        <w:t>zn</w:t>
      </w:r>
      <w:r w:rsidRPr="00C4707D">
        <w:rPr>
          <w:rFonts w:ascii="Calibri" w:eastAsia="Calibri" w:hAnsi="Calibri" w:cs="Calibri"/>
          <w:b w:val="0"/>
          <w:bCs/>
          <w:noProof/>
          <w:spacing w:val="1"/>
          <w:sz w:val="22"/>
          <w:szCs w:val="22"/>
          <w:lang w:val="hr-HR" w:eastAsia="en-US"/>
        </w:rPr>
        <w:t>akova</w:t>
      </w:r>
      <w:r w:rsidRPr="00C4707D">
        <w:rPr>
          <w:rFonts w:ascii="Calibri" w:eastAsia="Calibri" w:hAnsi="Calibri" w:cs="Calibri"/>
          <w:b w:val="0"/>
          <w:bCs/>
          <w:noProof/>
          <w:spacing w:val="2"/>
          <w:sz w:val="22"/>
          <w:szCs w:val="22"/>
          <w:lang w:val="hr-HR" w:eastAsia="en-US"/>
        </w:rPr>
        <w:t xml:space="preserve"> </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pacing w:val="66"/>
          <w:sz w:val="22"/>
          <w:szCs w:val="22"/>
          <w:lang w:val="hr-HR" w:eastAsia="en-US"/>
        </w:rPr>
        <w:t xml:space="preserve"> </w:t>
      </w:r>
      <w:r w:rsidRPr="00C4707D">
        <w:rPr>
          <w:rFonts w:ascii="Calibri" w:eastAsia="Calibri" w:hAnsi="Calibri" w:cs="Calibri"/>
          <w:b w:val="0"/>
          <w:bCs/>
          <w:noProof/>
          <w:spacing w:val="1"/>
          <w:sz w:val="22"/>
          <w:szCs w:val="22"/>
          <w:lang w:val="hr-HR" w:eastAsia="en-US"/>
        </w:rPr>
        <w:t>is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etn</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m znaci</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w w:val="98"/>
          <w:sz w:val="22"/>
          <w:szCs w:val="22"/>
          <w:lang w:val="hr-HR" w:eastAsia="en-US"/>
        </w:rPr>
        <w:t xml:space="preserve">. </w:t>
      </w:r>
    </w:p>
    <w:p w14:paraId="2CA951C0" w14:textId="77777777" w:rsidR="0032723C" w:rsidRPr="00C4707D" w:rsidRDefault="0032723C" w:rsidP="0032723C">
      <w:pPr>
        <w:autoSpaceDE w:val="0"/>
        <w:autoSpaceDN w:val="0"/>
        <w:adjustRightInd w:val="0"/>
        <w:spacing w:line="21" w:lineRule="atLeast"/>
        <w:ind w:firstLine="708"/>
        <w:jc w:val="both"/>
        <w:rPr>
          <w:rFonts w:ascii="Calibri" w:eastAsia="Calibri" w:hAnsi="Calibri" w:cs="Calibri"/>
          <w:b w:val="0"/>
          <w:bCs/>
          <w:noProof/>
          <w:spacing w:val="-1"/>
          <w:w w:val="98"/>
          <w:sz w:val="22"/>
          <w:szCs w:val="22"/>
          <w:lang w:val="hr-HR" w:eastAsia="en-US"/>
        </w:rPr>
      </w:pPr>
      <w:r w:rsidRPr="00C4707D">
        <w:rPr>
          <w:rFonts w:ascii="Calibri" w:eastAsia="Calibri" w:hAnsi="Calibri" w:cs="Calibri"/>
          <w:b w:val="0"/>
          <w:bCs/>
          <w:noProof/>
          <w:spacing w:val="1"/>
          <w:sz w:val="22"/>
          <w:szCs w:val="22"/>
          <w:lang w:val="hr-HR" w:eastAsia="en-US"/>
        </w:rPr>
        <w:t xml:space="preserve">(2) </w:t>
      </w:r>
      <w:r w:rsidRPr="00C4707D">
        <w:rPr>
          <w:rFonts w:ascii="Calibri" w:eastAsia="Calibri" w:hAnsi="Calibri" w:cs="Calibri"/>
          <w:b w:val="0"/>
          <w:bCs/>
          <w:noProof/>
          <w:sz w:val="22"/>
          <w:szCs w:val="22"/>
          <w:lang w:val="hr-HR" w:eastAsia="en-US"/>
        </w:rPr>
        <w:t>Za</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poslov</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ržavanja</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nij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p</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treban</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tni</w:t>
      </w:r>
      <w:r w:rsidRPr="00C4707D">
        <w:rPr>
          <w:rFonts w:ascii="Calibri" w:eastAsia="Calibri" w:hAnsi="Calibri" w:cs="Calibri"/>
          <w:b w:val="0"/>
          <w:bCs/>
          <w:noProof/>
          <w:spacing w:val="7"/>
          <w:sz w:val="22"/>
          <w:szCs w:val="22"/>
          <w:lang w:val="hr-HR" w:eastAsia="en-US"/>
        </w:rPr>
        <w:t xml:space="preserve"> elaborat</w:t>
      </w:r>
      <w:r w:rsidRPr="00C4707D">
        <w:rPr>
          <w:rFonts w:ascii="Calibri" w:eastAsia="Calibri" w:hAnsi="Calibri" w:cs="Calibri"/>
          <w:b w:val="0"/>
          <w:bCs/>
          <w:noProof/>
          <w:spacing w:val="-1"/>
          <w:w w:val="98"/>
          <w:sz w:val="22"/>
          <w:szCs w:val="22"/>
          <w:lang w:val="hr-HR" w:eastAsia="en-US"/>
        </w:rPr>
        <w:t>.</w:t>
      </w:r>
    </w:p>
    <w:p w14:paraId="76B202FF"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(3) </w:t>
      </w:r>
      <w:r w:rsidRPr="00C4707D">
        <w:rPr>
          <w:rFonts w:ascii="Calibri" w:eastAsia="Calibri" w:hAnsi="Calibri" w:cs="Calibri"/>
          <w:b w:val="0"/>
          <w:bCs/>
          <w:noProof/>
          <w:sz w:val="22"/>
          <w:szCs w:val="22"/>
          <w:lang w:val="hr-HR" w:eastAsia="en-US"/>
        </w:rPr>
        <w:t>Za postavljanje i održavanje prometne signalizacije i opreme na nerazvrstanim cestama zadužen je  nadležni Upravni odjel ili pravna osoba s kojom je grad sklopio ugovor.</w:t>
      </w:r>
    </w:p>
    <w:p w14:paraId="2629DF15" w14:textId="77777777" w:rsidR="0032723C" w:rsidRPr="00C4707D" w:rsidRDefault="0032723C" w:rsidP="0032723C">
      <w:pPr>
        <w:autoSpaceDE w:val="0"/>
        <w:autoSpaceDN w:val="0"/>
        <w:adjustRightInd w:val="0"/>
        <w:spacing w:after="240" w:line="21" w:lineRule="atLeast"/>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la</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3"/>
          <w:sz w:val="22"/>
          <w:szCs w:val="22"/>
          <w:lang w:val="hr-HR" w:eastAsia="en-US"/>
        </w:rPr>
        <w:t xml:space="preserve"> 17</w:t>
      </w:r>
      <w:r w:rsidRPr="00C4707D">
        <w:rPr>
          <w:rFonts w:ascii="Calibri" w:eastAsia="Calibri" w:hAnsi="Calibri" w:cs="Calibri"/>
          <w:b w:val="0"/>
          <w:bCs/>
          <w:noProof/>
          <w:sz w:val="22"/>
          <w:szCs w:val="22"/>
          <w:lang w:val="hr-HR" w:eastAsia="en-US"/>
        </w:rPr>
        <w:t>.</w:t>
      </w:r>
    </w:p>
    <w:p w14:paraId="2F5FF894" w14:textId="77777777" w:rsidR="0032723C" w:rsidRPr="00C4707D" w:rsidRDefault="0032723C" w:rsidP="0032723C">
      <w:pPr>
        <w:autoSpaceDE w:val="0"/>
        <w:autoSpaceDN w:val="0"/>
        <w:adjustRightInd w:val="0"/>
        <w:ind w:firstLine="708"/>
        <w:jc w:val="both"/>
        <w:rPr>
          <w:rFonts w:ascii="Calibri" w:eastAsia="Calibri" w:hAnsi="Calibri" w:cs="Calibri"/>
          <w:b w:val="0"/>
          <w:bCs/>
          <w:noProof/>
          <w:w w:val="98"/>
          <w:sz w:val="22"/>
          <w:szCs w:val="22"/>
          <w:lang w:val="hr-HR" w:eastAsia="en-US"/>
        </w:rPr>
      </w:pPr>
      <w:r w:rsidRPr="00C4707D">
        <w:rPr>
          <w:rFonts w:ascii="Calibri" w:eastAsia="Calibri" w:hAnsi="Calibri" w:cs="Calibri"/>
          <w:b w:val="0"/>
          <w:bCs/>
          <w:noProof/>
          <w:sz w:val="22"/>
          <w:szCs w:val="22"/>
          <w:lang w:val="hr-HR" w:eastAsia="en-US"/>
        </w:rPr>
        <w:t xml:space="preserve">Za oštećene </w:t>
      </w:r>
      <w:r w:rsidRPr="00C4707D">
        <w:rPr>
          <w:rFonts w:ascii="Calibri" w:eastAsia="Calibri" w:hAnsi="Calibri" w:cs="Calibri"/>
          <w:b w:val="0"/>
          <w:bCs/>
          <w:noProof/>
          <w:spacing w:val="1"/>
          <w:sz w:val="22"/>
          <w:szCs w:val="22"/>
          <w:lang w:val="hr-HR" w:eastAsia="en-US"/>
        </w:rPr>
        <w:t>ili</w:t>
      </w:r>
      <w:r w:rsidRPr="00C4707D">
        <w:rPr>
          <w:rFonts w:ascii="Calibri" w:eastAsia="Calibri" w:hAnsi="Calibri" w:cs="Calibri"/>
          <w:b w:val="0"/>
          <w:bCs/>
          <w:noProof/>
          <w:spacing w:val="96"/>
          <w:sz w:val="22"/>
          <w:szCs w:val="22"/>
          <w:lang w:val="hr-HR" w:eastAsia="en-US"/>
        </w:rPr>
        <w:t xml:space="preserve"> </w:t>
      </w:r>
      <w:r w:rsidRPr="00C4707D">
        <w:rPr>
          <w:rFonts w:ascii="Calibri" w:eastAsia="Calibri" w:hAnsi="Calibri" w:cs="Calibri"/>
          <w:b w:val="0"/>
          <w:bCs/>
          <w:noProof/>
          <w:spacing w:val="1"/>
          <w:sz w:val="22"/>
          <w:szCs w:val="22"/>
          <w:lang w:val="hr-HR" w:eastAsia="en-US"/>
        </w:rPr>
        <w:t>uniš</w:t>
      </w:r>
      <w:r w:rsidRPr="00C4707D">
        <w:rPr>
          <w:rFonts w:ascii="Calibri" w:eastAsia="Calibri" w:hAnsi="Calibri" w:cs="Calibri"/>
          <w:b w:val="0"/>
          <w:bCs/>
          <w:noProof/>
          <w:sz w:val="22"/>
          <w:szCs w:val="22"/>
          <w:lang w:val="hr-HR" w:eastAsia="en-US"/>
        </w:rPr>
        <w:t xml:space="preserve">tene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tn</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znakov</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 xml:space="preserve"> signalizaciju i opremu na cestama uslijed prometne nesreće, kao i za namjerno ili iz nehaja oštećivanje istih, </w:t>
      </w:r>
      <w:r w:rsidRPr="00C4707D">
        <w:rPr>
          <w:rFonts w:ascii="Calibri" w:eastAsia="Calibri" w:hAnsi="Calibri" w:cs="Calibri"/>
          <w:b w:val="0"/>
          <w:bCs/>
          <w:noProof/>
          <w:spacing w:val="1"/>
          <w:sz w:val="22"/>
          <w:szCs w:val="22"/>
          <w:lang w:val="hr-HR" w:eastAsia="en-US"/>
        </w:rPr>
        <w:t>grad</w:t>
      </w:r>
      <w:r w:rsidRPr="00C4707D">
        <w:rPr>
          <w:rFonts w:ascii="Calibri" w:eastAsia="Calibri" w:hAnsi="Calibri" w:cs="Calibri"/>
          <w:b w:val="0"/>
          <w:bCs/>
          <w:noProof/>
          <w:spacing w:val="125"/>
          <w:sz w:val="22"/>
          <w:szCs w:val="22"/>
          <w:lang w:val="hr-HR" w:eastAsia="en-US"/>
        </w:rPr>
        <w:t xml:space="preserve"> </w:t>
      </w:r>
      <w:r w:rsidRPr="00C4707D">
        <w:rPr>
          <w:rFonts w:ascii="Calibri" w:eastAsia="Calibri" w:hAnsi="Calibri" w:cs="Calibri"/>
          <w:b w:val="0"/>
          <w:bCs/>
          <w:noProof/>
          <w:sz w:val="22"/>
          <w:szCs w:val="22"/>
          <w:lang w:val="hr-HR" w:eastAsia="en-US"/>
        </w:rPr>
        <w:t>ima</w:t>
      </w:r>
      <w:r w:rsidRPr="00C4707D">
        <w:rPr>
          <w:rFonts w:ascii="Calibri" w:eastAsia="Calibri" w:hAnsi="Calibri" w:cs="Calibri"/>
          <w:b w:val="0"/>
          <w:bCs/>
          <w:noProof/>
          <w:spacing w:val="32"/>
          <w:sz w:val="22"/>
          <w:szCs w:val="22"/>
          <w:lang w:val="hr-HR" w:eastAsia="en-US"/>
        </w:rPr>
        <w:t xml:space="preserve"> </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z w:val="22"/>
          <w:szCs w:val="22"/>
          <w:lang w:val="hr-HR" w:eastAsia="en-US"/>
        </w:rPr>
        <w:t>rav</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124"/>
          <w:sz w:val="22"/>
          <w:szCs w:val="22"/>
          <w:lang w:val="hr-HR" w:eastAsia="en-US"/>
        </w:rPr>
        <w:t xml:space="preserve"> </w:t>
      </w:r>
      <w:r w:rsidRPr="00C4707D">
        <w:rPr>
          <w:rFonts w:ascii="Calibri" w:eastAsia="Calibri" w:hAnsi="Calibri" w:cs="Calibri"/>
          <w:b w:val="0"/>
          <w:bCs/>
          <w:noProof/>
          <w:sz w:val="22"/>
          <w:szCs w:val="22"/>
          <w:lang w:val="hr-HR" w:eastAsia="en-US"/>
        </w:rPr>
        <w:t>tražiti</w:t>
      </w:r>
      <w:r w:rsidRPr="00C4707D">
        <w:rPr>
          <w:rFonts w:ascii="Calibri" w:eastAsia="Calibri" w:hAnsi="Calibri" w:cs="Calibri"/>
          <w:b w:val="0"/>
          <w:bCs/>
          <w:noProof/>
          <w:spacing w:val="124"/>
          <w:sz w:val="22"/>
          <w:szCs w:val="22"/>
          <w:lang w:val="hr-HR" w:eastAsia="en-US"/>
        </w:rPr>
        <w:t xml:space="preserve"> </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z w:val="22"/>
          <w:szCs w:val="22"/>
          <w:lang w:val="hr-HR" w:eastAsia="en-US"/>
        </w:rPr>
        <w:t>nadu</w:t>
      </w:r>
      <w:r w:rsidRPr="00C4707D">
        <w:rPr>
          <w:rFonts w:ascii="Calibri" w:eastAsia="Calibri" w:hAnsi="Calibri" w:cs="Calibri"/>
          <w:b w:val="0"/>
          <w:bCs/>
          <w:noProof/>
          <w:spacing w:val="32"/>
          <w:sz w:val="22"/>
          <w:szCs w:val="22"/>
          <w:lang w:val="hr-HR" w:eastAsia="en-US"/>
        </w:rPr>
        <w:t xml:space="preserve"> </w:t>
      </w:r>
      <w:r w:rsidRPr="00C4707D">
        <w:rPr>
          <w:rFonts w:ascii="Calibri" w:eastAsia="Calibri" w:hAnsi="Calibri" w:cs="Calibri"/>
          <w:b w:val="0"/>
          <w:bCs/>
          <w:noProof/>
          <w:sz w:val="22"/>
          <w:szCs w:val="22"/>
          <w:lang w:val="hr-HR" w:eastAsia="en-US"/>
        </w:rPr>
        <w:t>št</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31"/>
          <w:sz w:val="22"/>
          <w:szCs w:val="22"/>
          <w:lang w:val="hr-HR" w:eastAsia="en-US"/>
        </w:rPr>
        <w:t xml:space="preserve"> </w:t>
      </w:r>
      <w:r w:rsidRPr="00C4707D">
        <w:rPr>
          <w:rFonts w:ascii="Calibri" w:eastAsia="Calibri" w:hAnsi="Calibri" w:cs="Calibri"/>
          <w:b w:val="0"/>
          <w:bCs/>
          <w:noProof/>
          <w:sz w:val="22"/>
          <w:szCs w:val="22"/>
          <w:lang w:val="hr-HR" w:eastAsia="en-US"/>
        </w:rPr>
        <w:t>od p</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w w:val="99"/>
          <w:sz w:val="22"/>
          <w:szCs w:val="22"/>
          <w:lang w:val="hr-HR" w:eastAsia="en-US"/>
        </w:rPr>
        <w:t>č</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
          <w:sz w:val="22"/>
          <w:szCs w:val="22"/>
          <w:lang w:val="hr-HR" w:eastAsia="en-US"/>
        </w:rPr>
        <w:t>l</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w w:val="98"/>
          <w:sz w:val="22"/>
          <w:szCs w:val="22"/>
          <w:lang w:val="hr-HR" w:eastAsia="en-US"/>
        </w:rPr>
        <w:t>.</w:t>
      </w:r>
    </w:p>
    <w:p w14:paraId="0FD01857" w14:textId="26F0B9C9"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18.</w:t>
      </w:r>
    </w:p>
    <w:p w14:paraId="3D427B87" w14:textId="77777777" w:rsidR="0032723C" w:rsidRPr="00C4707D" w:rsidRDefault="0032723C" w:rsidP="0032723C">
      <w:pPr>
        <w:spacing w:line="276" w:lineRule="auto"/>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 xml:space="preserve">Zabranjen je promet autobusima, teretnim vozilima, traktorima i zaprežnim vozilima u ulicama grada: </w:t>
      </w:r>
    </w:p>
    <w:p w14:paraId="3A89AD2E"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Trg Svetog Trojstva </w:t>
      </w:r>
    </w:p>
    <w:p w14:paraId="4EC58DF5"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Vučjak </w:t>
      </w:r>
    </w:p>
    <w:p w14:paraId="0BE3DE74"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lastRenderedPageBreak/>
        <w:t xml:space="preserve">Ulici Kamenita vrata </w:t>
      </w:r>
    </w:p>
    <w:p w14:paraId="3FD9B194"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Vjekoslava Babukića </w:t>
      </w:r>
    </w:p>
    <w:p w14:paraId="1D7E3F67"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Matije Gupca </w:t>
      </w:r>
    </w:p>
    <w:p w14:paraId="0F531495"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Dalmatinskoj ulici </w:t>
      </w:r>
    </w:p>
    <w:p w14:paraId="01495A85"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Julija Kempfa, </w:t>
      </w:r>
    </w:p>
    <w:p w14:paraId="7622513E"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Josipa Eugena Tomića </w:t>
      </w:r>
    </w:p>
    <w:p w14:paraId="1D93A8D2"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Domobranskoj ulici  </w:t>
      </w:r>
    </w:p>
    <w:p w14:paraId="44C03184"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Ivana Gorana Kovačića </w:t>
      </w:r>
    </w:p>
    <w:p w14:paraId="1C387BC2"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Vodovodnoj ulici </w:t>
      </w:r>
    </w:p>
    <w:p w14:paraId="3DF07D0C"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Vladimira Nazora </w:t>
      </w:r>
    </w:p>
    <w:p w14:paraId="4DF9F858"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Slavka Kolara </w:t>
      </w:r>
    </w:p>
    <w:p w14:paraId="09B930A6"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Antuna Gustava Matoša </w:t>
      </w:r>
    </w:p>
    <w:p w14:paraId="208BFA44"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Ulici Miroslava Kraljevića</w:t>
      </w:r>
    </w:p>
    <w:p w14:paraId="350CD1C1"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Trenkovoj ulici </w:t>
      </w:r>
    </w:p>
    <w:p w14:paraId="47D7A4CA"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Ulici Republike Hrvatske </w:t>
      </w:r>
    </w:p>
    <w:p w14:paraId="36D9C4C2"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Ulici Alojzija Stepinca</w:t>
      </w:r>
    </w:p>
    <w:p w14:paraId="5B5E051E" w14:textId="77777777" w:rsidR="0032723C" w:rsidRPr="00C4707D" w:rsidRDefault="0032723C">
      <w:pPr>
        <w:numPr>
          <w:ilvl w:val="0"/>
          <w:numId w:val="120"/>
        </w:numPr>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Vukovarskoj ulici</w:t>
      </w:r>
    </w:p>
    <w:p w14:paraId="40F7240B" w14:textId="77777777" w:rsidR="0032723C" w:rsidRPr="00C4707D" w:rsidRDefault="0032723C">
      <w:pPr>
        <w:numPr>
          <w:ilvl w:val="0"/>
          <w:numId w:val="120"/>
        </w:numPr>
        <w:spacing w:after="240"/>
        <w:ind w:left="993" w:hanging="141"/>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Ulici Stjepana Radića od raskrižja sa Ulicom Franje  Cirakija do raskrižja sa Ulicom Republike Hrvatske.</w:t>
      </w:r>
    </w:p>
    <w:p w14:paraId="642E9329"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(2) </w:t>
      </w:r>
      <w:r w:rsidRPr="00C4707D">
        <w:rPr>
          <w:rFonts w:ascii="Calibri" w:eastAsia="Calibri" w:hAnsi="Calibri" w:cs="Calibri"/>
          <w:b w:val="0"/>
          <w:bCs/>
          <w:noProof/>
          <w:sz w:val="22"/>
          <w:szCs w:val="22"/>
          <w:lang w:val="hr-HR" w:eastAsia="en-US"/>
        </w:rPr>
        <w:t>U Gradu je zabranjen promet autobusima u ulicama:</w:t>
      </w:r>
    </w:p>
    <w:p w14:paraId="69D06B93" w14:textId="77777777" w:rsidR="0032723C" w:rsidRPr="00C4707D" w:rsidRDefault="0032723C">
      <w:pPr>
        <w:numPr>
          <w:ilvl w:val="0"/>
          <w:numId w:val="120"/>
        </w:numPr>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 Iločkoj ulici </w:t>
      </w:r>
    </w:p>
    <w:p w14:paraId="7BBBE4E1" w14:textId="77777777" w:rsidR="0032723C" w:rsidRPr="00C4707D" w:rsidRDefault="0032723C">
      <w:pPr>
        <w:numPr>
          <w:ilvl w:val="0"/>
          <w:numId w:val="120"/>
        </w:numPr>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 Ulici Andrije Hebranga </w:t>
      </w:r>
    </w:p>
    <w:p w14:paraId="72487CF4" w14:textId="77777777" w:rsidR="0032723C" w:rsidRPr="00C4707D" w:rsidRDefault="0032723C">
      <w:pPr>
        <w:numPr>
          <w:ilvl w:val="0"/>
          <w:numId w:val="120"/>
        </w:numPr>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u Ratarničkoj ulici </w:t>
      </w:r>
    </w:p>
    <w:p w14:paraId="61EE8829" w14:textId="77777777" w:rsidR="0032723C" w:rsidRPr="00C4707D" w:rsidRDefault="0032723C">
      <w:pPr>
        <w:numPr>
          <w:ilvl w:val="0"/>
          <w:numId w:val="120"/>
        </w:numPr>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 Zagrebačkoj ulici - zapadni ulaz u grad</w:t>
      </w:r>
    </w:p>
    <w:p w14:paraId="16EA7FEA" w14:textId="77777777" w:rsidR="0032723C" w:rsidRPr="00C4707D" w:rsidRDefault="0032723C">
      <w:pPr>
        <w:numPr>
          <w:ilvl w:val="0"/>
          <w:numId w:val="120"/>
        </w:numPr>
        <w:spacing w:line="360"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 Ulici bana Josipa Jelačića - prije prijelaza ceste preko željezničke pruge Požega – Velika.</w:t>
      </w:r>
    </w:p>
    <w:p w14:paraId="3D39E084"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(3) Zabrana iz stavka 1. i 2. ovog članka ne odnosi se na školske autobuse i autobuse javnog gradskog prijevoza.</w:t>
      </w:r>
    </w:p>
    <w:p w14:paraId="7066FDBE"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19.</w:t>
      </w:r>
    </w:p>
    <w:p w14:paraId="3A216167" w14:textId="77777777" w:rsidR="0032723C" w:rsidRPr="00C4707D" w:rsidRDefault="0032723C" w:rsidP="0032723C">
      <w:pPr>
        <w:ind w:firstLine="708"/>
        <w:jc w:val="both"/>
        <w:rPr>
          <w:rFonts w:ascii="Calibri" w:hAnsi="Calibri" w:cs="Calibri"/>
          <w:b w:val="0"/>
          <w:bCs/>
          <w:sz w:val="22"/>
          <w:szCs w:val="22"/>
          <w:lang w:val="hr-HR" w:eastAsia="en-US"/>
        </w:rPr>
      </w:pPr>
      <w:r w:rsidRPr="00C4707D">
        <w:rPr>
          <w:rFonts w:ascii="Calibri" w:hAnsi="Calibri" w:cs="Calibri"/>
          <w:b w:val="0"/>
          <w:bCs/>
          <w:sz w:val="22"/>
          <w:szCs w:val="22"/>
          <w:lang w:val="hr-HR" w:eastAsia="en-US"/>
        </w:rPr>
        <w:t>(1) Zabranjen je promet u ulicama grada za sva vozila u vremenskom razdoblju od 07:00 sati do 13:00 sati četvrtkom i subotom i to:</w:t>
      </w:r>
    </w:p>
    <w:p w14:paraId="2DA27E2B" w14:textId="77777777" w:rsidR="0032723C" w:rsidRPr="00C4707D" w:rsidRDefault="0032723C" w:rsidP="0032723C">
      <w:pPr>
        <w:ind w:left="1134" w:hanging="283"/>
        <w:jc w:val="both"/>
        <w:rPr>
          <w:rFonts w:ascii="Calibri" w:hAnsi="Calibri" w:cs="Calibri"/>
          <w:b w:val="0"/>
          <w:bCs/>
          <w:sz w:val="22"/>
          <w:szCs w:val="22"/>
          <w:lang w:val="hr-HR" w:eastAsia="en-US"/>
        </w:rPr>
      </w:pPr>
      <w:r w:rsidRPr="00C4707D">
        <w:rPr>
          <w:rFonts w:ascii="Calibri" w:hAnsi="Calibri" w:cs="Calibri"/>
          <w:b w:val="0"/>
          <w:bCs/>
          <w:sz w:val="22"/>
          <w:szCs w:val="22"/>
          <w:lang w:val="hr-HR" w:eastAsia="en-US"/>
        </w:rPr>
        <w:t>-</w:t>
      </w:r>
      <w:r w:rsidRPr="00C4707D">
        <w:rPr>
          <w:rFonts w:ascii="Calibri" w:hAnsi="Calibri" w:cs="Calibri"/>
          <w:b w:val="0"/>
          <w:bCs/>
          <w:sz w:val="22"/>
          <w:szCs w:val="22"/>
          <w:lang w:val="hr-HR" w:eastAsia="en-US"/>
        </w:rPr>
        <w:tab/>
        <w:t>u Ulici Vučjak od Ulice Svetog Duha do Trga Svetog Trojstva i od Trga Svetog Trojstva do Ulice Svetog Duha</w:t>
      </w:r>
    </w:p>
    <w:p w14:paraId="4DCEF19D" w14:textId="77777777" w:rsidR="0032723C" w:rsidRPr="00C4707D" w:rsidRDefault="0032723C" w:rsidP="0032723C">
      <w:pPr>
        <w:spacing w:after="240"/>
        <w:ind w:left="1134" w:hanging="283"/>
        <w:jc w:val="both"/>
        <w:rPr>
          <w:rFonts w:ascii="Calibri" w:hAnsi="Calibri" w:cs="Calibri"/>
          <w:b w:val="0"/>
          <w:bCs/>
          <w:i/>
          <w:iCs/>
          <w:sz w:val="22"/>
          <w:szCs w:val="22"/>
          <w:lang w:val="hr-HR" w:eastAsia="en-US"/>
        </w:rPr>
      </w:pPr>
      <w:r w:rsidRPr="00C4707D">
        <w:rPr>
          <w:rFonts w:ascii="Calibri" w:hAnsi="Calibri" w:cs="Calibri"/>
          <w:b w:val="0"/>
          <w:bCs/>
          <w:sz w:val="22"/>
          <w:szCs w:val="22"/>
          <w:lang w:val="hr-HR" w:eastAsia="en-US"/>
        </w:rPr>
        <w:t>-</w:t>
      </w:r>
      <w:r w:rsidRPr="00C4707D">
        <w:rPr>
          <w:rFonts w:ascii="Calibri" w:hAnsi="Calibri" w:cs="Calibri"/>
          <w:b w:val="0"/>
          <w:bCs/>
          <w:sz w:val="22"/>
          <w:szCs w:val="22"/>
          <w:lang w:val="hr-HR" w:eastAsia="en-US"/>
        </w:rPr>
        <w:tab/>
        <w:t>od Sokolove ulice do Trga Svetog Trojstva.</w:t>
      </w:r>
    </w:p>
    <w:p w14:paraId="17180481" w14:textId="77777777" w:rsidR="0032723C" w:rsidRPr="00C4707D" w:rsidRDefault="0032723C" w:rsidP="0032723C">
      <w:pPr>
        <w:spacing w:after="240"/>
        <w:ind w:firstLine="708"/>
        <w:jc w:val="both"/>
        <w:rPr>
          <w:rFonts w:ascii="Calibri" w:hAnsi="Calibri" w:cs="Calibri"/>
          <w:b w:val="0"/>
          <w:bCs/>
          <w:sz w:val="22"/>
          <w:szCs w:val="22"/>
          <w:lang w:val="hr-HR" w:eastAsia="en-US"/>
        </w:rPr>
      </w:pPr>
      <w:r w:rsidRPr="00C4707D">
        <w:rPr>
          <w:rFonts w:ascii="Calibri" w:hAnsi="Calibri" w:cs="Calibri"/>
          <w:b w:val="0"/>
          <w:bCs/>
          <w:sz w:val="22"/>
          <w:szCs w:val="22"/>
          <w:lang w:val="hr-HR" w:eastAsia="en-US"/>
        </w:rPr>
        <w:t>(2) Zabranjena je dostava robe vozilima dobavljača svakim radnim danom u vremenu od 08,00 sati do 12:00 sati i od 14.00 sati do 21:00 sat na Trgu Svetog Trojstva, Ulici Kamenita vrata, Ulici Matice hrvatske i Ulici Vučjak.</w:t>
      </w:r>
    </w:p>
    <w:p w14:paraId="0F7194FE" w14:textId="77777777" w:rsidR="0032723C" w:rsidRPr="00C4707D" w:rsidRDefault="0032723C" w:rsidP="0032723C">
      <w:pPr>
        <w:spacing w:after="240"/>
        <w:jc w:val="center"/>
        <w:rPr>
          <w:rFonts w:ascii="Calibri" w:eastAsia="Calibri" w:hAnsi="Calibri"/>
          <w:b w:val="0"/>
          <w:bCs/>
          <w:noProof/>
          <w:sz w:val="22"/>
          <w:szCs w:val="22"/>
          <w:lang w:val="hr-HR" w:eastAsia="en-US"/>
        </w:rPr>
      </w:pPr>
      <w:r w:rsidRPr="00C4707D">
        <w:rPr>
          <w:rFonts w:ascii="Calibri" w:eastAsia="Calibri" w:hAnsi="Calibri" w:cs="Calibri"/>
          <w:b w:val="0"/>
          <w:bCs/>
          <w:noProof/>
          <w:sz w:val="22"/>
          <w:szCs w:val="22"/>
          <w:lang w:val="hr-HR" w:eastAsia="en-US"/>
        </w:rPr>
        <w:t>Članak 20.</w:t>
      </w:r>
    </w:p>
    <w:p w14:paraId="136D9CBB" w14:textId="77777777" w:rsidR="0032723C" w:rsidRPr="00C4707D" w:rsidRDefault="0032723C" w:rsidP="0032723C">
      <w:pPr>
        <w:spacing w:after="240" w:line="252" w:lineRule="auto"/>
        <w:ind w:firstLine="708"/>
        <w:jc w:val="both"/>
        <w:rPr>
          <w:rFonts w:ascii="Calibri" w:hAnsi="Calibri" w:cs="Calibri"/>
          <w:b w:val="0"/>
          <w:bCs/>
          <w:i/>
          <w:iCs/>
          <w:sz w:val="22"/>
          <w:szCs w:val="22"/>
          <w:lang w:val="hr-HR" w:eastAsia="en-US"/>
        </w:rPr>
      </w:pPr>
      <w:r w:rsidRPr="00C4707D">
        <w:rPr>
          <w:rFonts w:ascii="Calibri" w:hAnsi="Calibri" w:cs="Calibri"/>
          <w:b w:val="0"/>
          <w:bCs/>
          <w:sz w:val="22"/>
          <w:szCs w:val="22"/>
          <w:lang w:val="hr-HR" w:eastAsia="en-US"/>
        </w:rPr>
        <w:t>U gradu u Ulici Borisa Hanžekovića, Ulici fra Grge Martića, Ulici dr. Andrije Štampara i Ulici Josipa Paviševića, zabranjen je promet za vozila čija ukupna masa prelazi 5 tona, osim za vozila koja obavljaju komunalne usluge.</w:t>
      </w:r>
    </w:p>
    <w:p w14:paraId="6F227E35" w14:textId="73451C02" w:rsidR="0032723C" w:rsidRPr="00C4707D" w:rsidRDefault="0032723C" w:rsidP="0032723C">
      <w:pPr>
        <w:autoSpaceDE w:val="0"/>
        <w:autoSpaceDN w:val="0"/>
        <w:adjustRightInd w:val="0"/>
        <w:spacing w:after="240"/>
        <w:ind w:firstLine="26"/>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21.</w:t>
      </w:r>
    </w:p>
    <w:p w14:paraId="1950B403" w14:textId="77777777" w:rsidR="0032723C" w:rsidRPr="00C4707D" w:rsidRDefault="0032723C" w:rsidP="0032723C">
      <w:pPr>
        <w:spacing w:before="240"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Fizičke zapreke za smirivanje prometa umjetne izbočine (ležeći policajci) postavljene su na kolniku u Ulici Antuna Kanižlića kod kbr. 10, u Ulici Tekija kod kbr. 19, u Ulici svetog Roka kod kbr. 44 i na Trgu Matka Peića kod kbr. 2.</w:t>
      </w:r>
    </w:p>
    <w:p w14:paraId="48169B33" w14:textId="77777777" w:rsidR="0032723C" w:rsidRPr="00C4707D" w:rsidRDefault="0032723C" w:rsidP="000F446D">
      <w:pPr>
        <w:autoSpaceDE w:val="0"/>
        <w:autoSpaceDN w:val="0"/>
        <w:adjustRightInd w:val="0"/>
        <w:spacing w:after="240"/>
        <w:ind w:left="567" w:hanging="567"/>
        <w:rPr>
          <w:rFonts w:ascii="Calibri" w:eastAsia="Calibri" w:hAnsi="Calibri" w:cs="Calibri"/>
          <w:b w:val="0"/>
          <w:bCs/>
          <w:noProof/>
          <w:spacing w:val="-1"/>
          <w:sz w:val="22"/>
          <w:szCs w:val="22"/>
          <w:lang w:val="hr-HR" w:eastAsia="en-US"/>
        </w:rPr>
      </w:pPr>
      <w:r w:rsidRPr="00C4707D">
        <w:rPr>
          <w:rFonts w:ascii="Calibri" w:eastAsia="Calibri" w:hAnsi="Calibri" w:cs="Calibri"/>
          <w:b w:val="0"/>
          <w:bCs/>
          <w:noProof/>
          <w:spacing w:val="-1"/>
          <w:w w:val="98"/>
          <w:sz w:val="22"/>
          <w:szCs w:val="22"/>
          <w:lang w:val="hr-HR" w:eastAsia="en-US"/>
        </w:rPr>
        <w:lastRenderedPageBreak/>
        <w:t>IV.</w:t>
      </w:r>
      <w:r w:rsidRPr="00C4707D">
        <w:rPr>
          <w:rFonts w:ascii="Calibri" w:eastAsia="Calibri" w:hAnsi="Calibri" w:cs="Calibri"/>
          <w:b w:val="0"/>
          <w:bCs/>
          <w:noProof/>
          <w:w w:val="98"/>
          <w:sz w:val="22"/>
          <w:szCs w:val="22"/>
          <w:lang w:val="hr-HR" w:eastAsia="en-US"/>
        </w:rPr>
        <w:tab/>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GRAN</w:t>
      </w:r>
      <w:r w:rsidRPr="00C4707D">
        <w:rPr>
          <w:rFonts w:ascii="Calibri" w:eastAsia="Calibri" w:hAnsi="Calibri" w:cs="Calibri"/>
          <w:b w:val="0"/>
          <w:bCs/>
          <w:noProof/>
          <w:spacing w:val="-3"/>
          <w:sz w:val="22"/>
          <w:szCs w:val="22"/>
          <w:lang w:val="hr-HR" w:eastAsia="en-US"/>
        </w:rPr>
        <w:t>I</w:t>
      </w:r>
      <w:r w:rsidRPr="00C4707D">
        <w:rPr>
          <w:rFonts w:ascii="Calibri" w:eastAsia="Calibri" w:hAnsi="Calibri" w:cs="Calibri"/>
          <w:b w:val="0"/>
          <w:bCs/>
          <w:noProof/>
          <w:spacing w:val="-2"/>
          <w:sz w:val="22"/>
          <w:szCs w:val="22"/>
          <w:lang w:val="hr-HR" w:eastAsia="en-US"/>
        </w:rPr>
        <w:t>Č</w:t>
      </w:r>
      <w:r w:rsidRPr="00C4707D">
        <w:rPr>
          <w:rFonts w:ascii="Calibri" w:eastAsia="Calibri" w:hAnsi="Calibri" w:cs="Calibri"/>
          <w:b w:val="0"/>
          <w:bCs/>
          <w:noProof/>
          <w:spacing w:val="-1"/>
          <w:sz w:val="22"/>
          <w:szCs w:val="22"/>
          <w:lang w:val="hr-HR" w:eastAsia="en-US"/>
        </w:rPr>
        <w:t>ENJE</w:t>
      </w:r>
      <w:r w:rsidRPr="00C4707D">
        <w:rPr>
          <w:rFonts w:ascii="Calibri" w:eastAsia="Calibri" w:hAnsi="Calibri" w:cs="Calibri"/>
          <w:b w:val="0"/>
          <w:bCs/>
          <w:noProof/>
          <w:sz w:val="22"/>
          <w:szCs w:val="22"/>
          <w:lang w:val="hr-HR" w:eastAsia="en-US"/>
        </w:rPr>
        <w:t xml:space="preserve"> </w:t>
      </w:r>
      <w:r w:rsidRPr="00C4707D">
        <w:rPr>
          <w:rFonts w:ascii="Calibri" w:eastAsia="Calibri" w:hAnsi="Calibri" w:cs="Calibri"/>
          <w:b w:val="0"/>
          <w:bCs/>
          <w:noProof/>
          <w:spacing w:val="-1"/>
          <w:sz w:val="22"/>
          <w:szCs w:val="22"/>
          <w:lang w:val="hr-HR" w:eastAsia="en-US"/>
        </w:rPr>
        <w:t>BRZINE</w:t>
      </w:r>
      <w:r w:rsidRPr="00C4707D">
        <w:rPr>
          <w:rFonts w:ascii="Calibri" w:eastAsia="Calibri" w:hAnsi="Calibri" w:cs="Calibri"/>
          <w:b w:val="0"/>
          <w:bCs/>
          <w:noProof/>
          <w:sz w:val="22"/>
          <w:szCs w:val="22"/>
          <w:lang w:val="hr-HR" w:eastAsia="en-US"/>
        </w:rPr>
        <w:t xml:space="preserve"> </w:t>
      </w:r>
      <w:r w:rsidRPr="00C4707D">
        <w:rPr>
          <w:rFonts w:ascii="Calibri" w:eastAsia="Calibri" w:hAnsi="Calibri" w:cs="Calibri"/>
          <w:b w:val="0"/>
          <w:bCs/>
          <w:noProof/>
          <w:spacing w:val="-1"/>
          <w:sz w:val="22"/>
          <w:szCs w:val="22"/>
          <w:lang w:val="hr-HR" w:eastAsia="en-US"/>
        </w:rPr>
        <w:t>KRET</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JA</w:t>
      </w:r>
      <w:r w:rsidRPr="00C4707D">
        <w:rPr>
          <w:rFonts w:ascii="Calibri" w:eastAsia="Calibri" w:hAnsi="Calibri" w:cs="Calibri"/>
          <w:b w:val="0"/>
          <w:bCs/>
          <w:noProof/>
          <w:sz w:val="22"/>
          <w:szCs w:val="22"/>
          <w:lang w:val="hr-HR" w:eastAsia="en-US"/>
        </w:rPr>
        <w:t xml:space="preserve"> </w:t>
      </w:r>
      <w:r w:rsidRPr="00C4707D">
        <w:rPr>
          <w:rFonts w:ascii="Calibri" w:eastAsia="Calibri" w:hAnsi="Calibri" w:cs="Calibri"/>
          <w:b w:val="0"/>
          <w:bCs/>
          <w:noProof/>
          <w:spacing w:val="-7"/>
          <w:sz w:val="22"/>
          <w:szCs w:val="22"/>
          <w:lang w:val="hr-HR" w:eastAsia="en-US"/>
        </w:rPr>
        <w:t>V</w:t>
      </w:r>
      <w:r w:rsidRPr="00C4707D">
        <w:rPr>
          <w:rFonts w:ascii="Calibri" w:eastAsia="Calibri" w:hAnsi="Calibri" w:cs="Calibri"/>
          <w:b w:val="0"/>
          <w:bCs/>
          <w:noProof/>
          <w:spacing w:val="-4"/>
          <w:sz w:val="22"/>
          <w:szCs w:val="22"/>
          <w:lang w:val="hr-HR" w:eastAsia="en-US"/>
        </w:rPr>
        <w:t>O</w:t>
      </w:r>
      <w:r w:rsidRPr="00C4707D">
        <w:rPr>
          <w:rFonts w:ascii="Calibri" w:eastAsia="Calibri" w:hAnsi="Calibri" w:cs="Calibri"/>
          <w:b w:val="0"/>
          <w:bCs/>
          <w:noProof/>
          <w:spacing w:val="-6"/>
          <w:sz w:val="22"/>
          <w:szCs w:val="22"/>
          <w:lang w:val="hr-HR" w:eastAsia="en-US"/>
        </w:rPr>
        <w:t>Z</w:t>
      </w:r>
      <w:r w:rsidRPr="00C4707D">
        <w:rPr>
          <w:rFonts w:ascii="Calibri" w:eastAsia="Calibri" w:hAnsi="Calibri" w:cs="Calibri"/>
          <w:b w:val="0"/>
          <w:bCs/>
          <w:noProof/>
          <w:spacing w:val="-4"/>
          <w:sz w:val="22"/>
          <w:szCs w:val="22"/>
          <w:lang w:val="hr-HR" w:eastAsia="en-US"/>
        </w:rPr>
        <w:t>I</w:t>
      </w:r>
      <w:r w:rsidRPr="00C4707D">
        <w:rPr>
          <w:rFonts w:ascii="Calibri" w:eastAsia="Calibri" w:hAnsi="Calibri" w:cs="Calibri"/>
          <w:b w:val="0"/>
          <w:bCs/>
          <w:noProof/>
          <w:spacing w:val="-6"/>
          <w:sz w:val="22"/>
          <w:szCs w:val="22"/>
          <w:lang w:val="hr-HR" w:eastAsia="en-US"/>
        </w:rPr>
        <w:t>L</w:t>
      </w:r>
      <w:r w:rsidRPr="00C4707D">
        <w:rPr>
          <w:rFonts w:ascii="Calibri" w:eastAsia="Calibri" w:hAnsi="Calibri" w:cs="Calibri"/>
          <w:b w:val="0"/>
          <w:bCs/>
          <w:noProof/>
          <w:spacing w:val="-1"/>
          <w:sz w:val="22"/>
          <w:szCs w:val="22"/>
          <w:lang w:val="hr-HR" w:eastAsia="en-US"/>
        </w:rPr>
        <w:t>A</w:t>
      </w:r>
    </w:p>
    <w:p w14:paraId="264CD1A4"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la</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3"/>
          <w:sz w:val="22"/>
          <w:szCs w:val="22"/>
          <w:lang w:val="hr-HR" w:eastAsia="en-US"/>
        </w:rPr>
        <w:t xml:space="preserve"> 22</w:t>
      </w:r>
      <w:r w:rsidRPr="00C4707D">
        <w:rPr>
          <w:rFonts w:ascii="Calibri" w:eastAsia="Calibri" w:hAnsi="Calibri" w:cs="Calibri"/>
          <w:b w:val="0"/>
          <w:bCs/>
          <w:noProof/>
          <w:sz w:val="22"/>
          <w:szCs w:val="22"/>
          <w:lang w:val="hr-HR" w:eastAsia="en-US"/>
        </w:rPr>
        <w:t>.</w:t>
      </w:r>
    </w:p>
    <w:p w14:paraId="6C133972"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Na cestama koje prolaze kroz naseljena mjesta grada, ograni</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ava</w:t>
      </w:r>
      <w:r w:rsidRPr="00C4707D">
        <w:rPr>
          <w:rFonts w:ascii="Calibri" w:eastAsia="Calibri" w:hAnsi="Calibri" w:cs="Calibri"/>
          <w:b w:val="0"/>
          <w:bCs/>
          <w:noProof/>
          <w:spacing w:val="21"/>
          <w:sz w:val="22"/>
          <w:szCs w:val="22"/>
          <w:lang w:val="hr-HR" w:eastAsia="en-US"/>
        </w:rPr>
        <w:t xml:space="preserve"> </w:t>
      </w:r>
      <w:r w:rsidRPr="00C4707D">
        <w:rPr>
          <w:rFonts w:ascii="Calibri" w:eastAsia="Calibri" w:hAnsi="Calibri" w:cs="Calibri"/>
          <w:b w:val="0"/>
          <w:bCs/>
          <w:noProof/>
          <w:sz w:val="22"/>
          <w:szCs w:val="22"/>
          <w:lang w:val="hr-HR" w:eastAsia="en-US"/>
        </w:rPr>
        <w:t>se</w:t>
      </w:r>
      <w:r w:rsidRPr="00C4707D">
        <w:rPr>
          <w:rFonts w:ascii="Calibri" w:eastAsia="Calibri" w:hAnsi="Calibri" w:cs="Calibri"/>
          <w:b w:val="0"/>
          <w:bCs/>
          <w:noProof/>
          <w:spacing w:val="23"/>
          <w:sz w:val="22"/>
          <w:szCs w:val="22"/>
          <w:lang w:val="hr-HR" w:eastAsia="en-US"/>
        </w:rPr>
        <w:t xml:space="preserve"> </w:t>
      </w:r>
      <w:r w:rsidRPr="00C4707D">
        <w:rPr>
          <w:rFonts w:ascii="Calibri" w:eastAsia="Calibri" w:hAnsi="Calibri" w:cs="Calibri"/>
          <w:b w:val="0"/>
          <w:bCs/>
          <w:noProof/>
          <w:sz w:val="22"/>
          <w:szCs w:val="22"/>
          <w:lang w:val="hr-HR" w:eastAsia="en-US"/>
        </w:rPr>
        <w:t>brzina</w:t>
      </w:r>
      <w:r w:rsidRPr="00C4707D">
        <w:rPr>
          <w:rFonts w:ascii="Calibri" w:eastAsia="Calibri" w:hAnsi="Calibri" w:cs="Calibri"/>
          <w:b w:val="0"/>
          <w:bCs/>
          <w:noProof/>
          <w:spacing w:val="24"/>
          <w:sz w:val="22"/>
          <w:szCs w:val="22"/>
          <w:lang w:val="hr-HR" w:eastAsia="en-US"/>
        </w:rPr>
        <w:t xml:space="preserve"> </w:t>
      </w:r>
      <w:r w:rsidRPr="00C4707D">
        <w:rPr>
          <w:rFonts w:ascii="Calibri" w:eastAsia="Calibri" w:hAnsi="Calibri" w:cs="Calibri"/>
          <w:b w:val="0"/>
          <w:bCs/>
          <w:noProof/>
          <w:sz w:val="22"/>
          <w:szCs w:val="22"/>
          <w:lang w:val="hr-HR" w:eastAsia="en-US"/>
        </w:rPr>
        <w:t>kretanja</w:t>
      </w:r>
      <w:r w:rsidRPr="00C4707D">
        <w:rPr>
          <w:rFonts w:ascii="Calibri" w:eastAsia="Calibri" w:hAnsi="Calibri" w:cs="Calibri"/>
          <w:b w:val="0"/>
          <w:bCs/>
          <w:noProof/>
          <w:spacing w:val="24"/>
          <w:sz w:val="22"/>
          <w:szCs w:val="22"/>
          <w:lang w:val="hr-HR" w:eastAsia="en-US"/>
        </w:rPr>
        <w:t xml:space="preserve"> </w:t>
      </w:r>
      <w:r w:rsidRPr="00C4707D">
        <w:rPr>
          <w:rFonts w:ascii="Calibri" w:eastAsia="Calibri" w:hAnsi="Calibri" w:cs="Calibri"/>
          <w:b w:val="0"/>
          <w:bCs/>
          <w:noProof/>
          <w:sz w:val="22"/>
          <w:szCs w:val="22"/>
          <w:lang w:val="hr-HR" w:eastAsia="en-US"/>
        </w:rPr>
        <w:t>vozila</w:t>
      </w:r>
      <w:r w:rsidRPr="00C4707D">
        <w:rPr>
          <w:rFonts w:ascii="Calibri" w:eastAsia="Calibri" w:hAnsi="Calibri" w:cs="Calibri"/>
          <w:b w:val="0"/>
          <w:bCs/>
          <w:noProof/>
          <w:spacing w:val="23"/>
          <w:sz w:val="22"/>
          <w:szCs w:val="22"/>
          <w:lang w:val="hr-HR" w:eastAsia="en-US"/>
        </w:rPr>
        <w:t xml:space="preserve"> </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23"/>
          <w:sz w:val="22"/>
          <w:szCs w:val="22"/>
          <w:lang w:val="hr-HR" w:eastAsia="en-US"/>
        </w:rPr>
        <w:t xml:space="preserve"> 5</w:t>
      </w:r>
      <w:r w:rsidRPr="00C4707D">
        <w:rPr>
          <w:rFonts w:ascii="Calibri" w:eastAsia="Calibri" w:hAnsi="Calibri" w:cs="Calibri"/>
          <w:b w:val="0"/>
          <w:bCs/>
          <w:noProof/>
          <w:sz w:val="22"/>
          <w:szCs w:val="22"/>
          <w:lang w:val="hr-HR" w:eastAsia="en-US"/>
        </w:rPr>
        <w:t>0</w:t>
      </w:r>
      <w:r w:rsidRPr="00C4707D">
        <w:rPr>
          <w:rFonts w:ascii="Calibri" w:eastAsia="Calibri" w:hAnsi="Calibri" w:cs="Calibri"/>
          <w:b w:val="0"/>
          <w:bCs/>
          <w:noProof/>
          <w:spacing w:val="25"/>
          <w:sz w:val="22"/>
          <w:szCs w:val="22"/>
          <w:lang w:val="hr-HR" w:eastAsia="en-US"/>
        </w:rPr>
        <w:t xml:space="preserve"> </w:t>
      </w:r>
      <w:r w:rsidRPr="00C4707D">
        <w:rPr>
          <w:rFonts w:ascii="Calibri" w:eastAsia="Calibri" w:hAnsi="Calibri" w:cs="Calibri"/>
          <w:b w:val="0"/>
          <w:bCs/>
          <w:noProof/>
          <w:sz w:val="22"/>
          <w:szCs w:val="22"/>
          <w:lang w:val="hr-HR" w:eastAsia="en-US"/>
        </w:rPr>
        <w:t>km/h, osim</w:t>
      </w:r>
      <w:r w:rsidRPr="00C4707D">
        <w:rPr>
          <w:rFonts w:ascii="Calibri" w:eastAsia="Calibri" w:hAnsi="Calibri" w:cs="Calibri"/>
          <w:b w:val="0"/>
          <w:bCs/>
          <w:noProof/>
          <w:spacing w:val="25"/>
          <w:sz w:val="22"/>
          <w:szCs w:val="22"/>
          <w:lang w:val="hr-HR" w:eastAsia="en-US"/>
        </w:rPr>
        <w:t xml:space="preserve"> </w:t>
      </w:r>
      <w:r w:rsidRPr="00C4707D">
        <w:rPr>
          <w:rFonts w:ascii="Calibri" w:eastAsia="Calibri" w:hAnsi="Calibri" w:cs="Calibri"/>
          <w:b w:val="0"/>
          <w:bCs/>
          <w:noProof/>
          <w:sz w:val="22"/>
          <w:szCs w:val="22"/>
          <w:lang w:val="hr-HR" w:eastAsia="en-US"/>
        </w:rPr>
        <w:t>ako prometnim</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znakom</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nij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druga</w:t>
      </w:r>
      <w:r w:rsidRPr="00C4707D">
        <w:rPr>
          <w:rFonts w:ascii="Calibri" w:eastAsia="Calibri" w:hAnsi="Calibri" w:cs="Calibri"/>
          <w:b w:val="0"/>
          <w:bCs/>
          <w:noProof/>
          <w:w w:val="99"/>
          <w:sz w:val="22"/>
          <w:szCs w:val="22"/>
          <w:lang w:val="hr-HR" w:eastAsia="en-US"/>
        </w:rPr>
        <w:t>č</w:t>
      </w:r>
      <w:r w:rsidRPr="00C4707D">
        <w:rPr>
          <w:rFonts w:ascii="Calibri" w:eastAsia="Calibri" w:hAnsi="Calibri" w:cs="Calibri"/>
          <w:b w:val="0"/>
          <w:bCs/>
          <w:noProof/>
          <w:sz w:val="22"/>
          <w:szCs w:val="22"/>
          <w:lang w:val="hr-HR" w:eastAsia="en-US"/>
        </w:rPr>
        <w:t>ije</w:t>
      </w:r>
      <w:r w:rsidRPr="00C4707D">
        <w:rPr>
          <w:rFonts w:ascii="Calibri" w:eastAsia="Calibri" w:hAnsi="Calibri" w:cs="Calibri"/>
          <w:b w:val="0"/>
          <w:bCs/>
          <w:noProof/>
          <w:spacing w:val="75"/>
          <w:sz w:val="22"/>
          <w:szCs w:val="22"/>
          <w:lang w:val="hr-HR" w:eastAsia="en-US"/>
        </w:rPr>
        <w:t xml:space="preserve"> </w:t>
      </w:r>
      <w:r w:rsidRPr="00C4707D">
        <w:rPr>
          <w:rFonts w:ascii="Calibri" w:eastAsia="Calibri" w:hAnsi="Calibri" w:cs="Calibri"/>
          <w:b w:val="0"/>
          <w:bCs/>
          <w:noProof/>
          <w:sz w:val="22"/>
          <w:szCs w:val="22"/>
          <w:lang w:val="hr-HR" w:eastAsia="en-US"/>
        </w:rPr>
        <w:t>odre</w:t>
      </w:r>
      <w:r w:rsidRPr="00C4707D">
        <w:rPr>
          <w:rFonts w:ascii="Calibri" w:eastAsia="Calibri" w:hAnsi="Calibri" w:cs="Calibri"/>
          <w:b w:val="0"/>
          <w:bCs/>
          <w:noProof/>
          <w:spacing w:val="-1"/>
          <w:w w:val="98"/>
          <w:sz w:val="22"/>
          <w:szCs w:val="22"/>
          <w:lang w:val="hr-HR" w:eastAsia="en-US"/>
        </w:rPr>
        <w:t>đ</w:t>
      </w:r>
      <w:r w:rsidRPr="00C4707D">
        <w:rPr>
          <w:rFonts w:ascii="Calibri" w:eastAsia="Calibri" w:hAnsi="Calibri" w:cs="Calibri"/>
          <w:b w:val="0"/>
          <w:bCs/>
          <w:noProof/>
          <w:sz w:val="22"/>
          <w:szCs w:val="22"/>
          <w:lang w:val="hr-HR" w:eastAsia="en-US"/>
        </w:rPr>
        <w:t>eno</w:t>
      </w:r>
      <w:r w:rsidRPr="00C4707D">
        <w:rPr>
          <w:rFonts w:ascii="Calibri" w:eastAsia="Calibri" w:hAnsi="Calibri" w:cs="Calibri"/>
          <w:b w:val="0"/>
          <w:bCs/>
          <w:noProof/>
          <w:w w:val="98"/>
          <w:sz w:val="22"/>
          <w:szCs w:val="22"/>
          <w:lang w:val="hr-HR" w:eastAsia="en-US"/>
        </w:rPr>
        <w:t xml:space="preserve">. </w:t>
      </w:r>
    </w:p>
    <w:p w14:paraId="388FC572"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(2) </w:t>
      </w:r>
      <w:r w:rsidRPr="00C4707D">
        <w:rPr>
          <w:rFonts w:ascii="Calibri" w:eastAsia="Calibri" w:hAnsi="Calibri" w:cs="Calibri"/>
          <w:b w:val="0"/>
          <w:bCs/>
          <w:noProof/>
          <w:sz w:val="22"/>
          <w:szCs w:val="22"/>
          <w:lang w:val="hr-HR" w:eastAsia="en-US"/>
        </w:rPr>
        <w:t>Iznimno od stavka 1. brzina kretanja vozila ograničava se na 40 km/h i to : na Trgu Svetog Trojstva, Ulici Antuna Kanižlića, Ulici Matice hrvatske, Ulici Matije Gupca, Ulici Vjekoslava Babukića, Trg Matka Peića, Ulici Miroslava Kraljevića, Slavonskoj ulici i Ulici Antuna Mihanovića.</w:t>
      </w:r>
    </w:p>
    <w:p w14:paraId="7E968A24" w14:textId="77777777" w:rsidR="0032723C" w:rsidRPr="00C4707D" w:rsidRDefault="0032723C" w:rsidP="0032723C">
      <w:pPr>
        <w:autoSpaceDE w:val="0"/>
        <w:autoSpaceDN w:val="0"/>
        <w:adjustRightInd w:val="0"/>
        <w:ind w:firstLine="735"/>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(3) </w:t>
      </w:r>
      <w:r w:rsidRPr="00C4707D">
        <w:rPr>
          <w:rFonts w:ascii="Calibri" w:eastAsia="Calibri" w:hAnsi="Calibri" w:cs="Calibri"/>
          <w:b w:val="0"/>
          <w:bCs/>
          <w:noProof/>
          <w:sz w:val="22"/>
          <w:szCs w:val="22"/>
          <w:lang w:val="hr-HR" w:eastAsia="en-US"/>
        </w:rPr>
        <w:t>Za</w:t>
      </w:r>
      <w:r w:rsidRPr="00C4707D">
        <w:rPr>
          <w:rFonts w:ascii="Calibri" w:eastAsia="Calibri" w:hAnsi="Calibri" w:cs="Calibri"/>
          <w:b w:val="0"/>
          <w:bCs/>
          <w:noProof/>
          <w:spacing w:val="75"/>
          <w:sz w:val="22"/>
          <w:szCs w:val="22"/>
          <w:lang w:val="hr-HR" w:eastAsia="en-US"/>
        </w:rPr>
        <w:t xml:space="preserve"> </w:t>
      </w:r>
      <w:r w:rsidRPr="00C4707D">
        <w:rPr>
          <w:rFonts w:ascii="Calibri" w:eastAsia="Calibri" w:hAnsi="Calibri" w:cs="Calibri"/>
          <w:b w:val="0"/>
          <w:bCs/>
          <w:noProof/>
          <w:sz w:val="22"/>
          <w:szCs w:val="22"/>
          <w:lang w:val="hr-HR" w:eastAsia="en-US"/>
        </w:rPr>
        <w:t>državne, županijske i lokalne</w:t>
      </w:r>
      <w:r w:rsidRPr="00C4707D">
        <w:rPr>
          <w:rFonts w:ascii="Calibri" w:eastAsia="Calibri" w:hAnsi="Calibri" w:cs="Calibri"/>
          <w:b w:val="0"/>
          <w:bCs/>
          <w:noProof/>
          <w:spacing w:val="75"/>
          <w:sz w:val="22"/>
          <w:szCs w:val="22"/>
          <w:lang w:val="hr-HR" w:eastAsia="en-US"/>
        </w:rPr>
        <w:t xml:space="preserve"> </w:t>
      </w:r>
      <w:r w:rsidRPr="00C4707D">
        <w:rPr>
          <w:rFonts w:ascii="Calibri" w:eastAsia="Calibri" w:hAnsi="Calibri" w:cs="Calibri"/>
          <w:b w:val="0"/>
          <w:bCs/>
          <w:noProof/>
          <w:sz w:val="22"/>
          <w:szCs w:val="22"/>
          <w:lang w:val="hr-HR" w:eastAsia="en-US"/>
        </w:rPr>
        <w:t>ceste</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brzina</w:t>
      </w:r>
      <w:r w:rsidRPr="00C4707D">
        <w:rPr>
          <w:rFonts w:ascii="Calibri" w:eastAsia="Calibri" w:hAnsi="Calibri" w:cs="Calibri"/>
          <w:b w:val="0"/>
          <w:bCs/>
          <w:noProof/>
          <w:spacing w:val="77"/>
          <w:sz w:val="22"/>
          <w:szCs w:val="22"/>
          <w:lang w:val="hr-HR" w:eastAsia="en-US"/>
        </w:rPr>
        <w:t xml:space="preserve"> </w:t>
      </w:r>
      <w:r w:rsidRPr="00C4707D">
        <w:rPr>
          <w:rFonts w:ascii="Calibri" w:eastAsia="Calibri" w:hAnsi="Calibri" w:cs="Calibri"/>
          <w:b w:val="0"/>
          <w:bCs/>
          <w:noProof/>
          <w:sz w:val="22"/>
          <w:szCs w:val="22"/>
          <w:lang w:val="hr-HR" w:eastAsia="en-US"/>
        </w:rPr>
        <w:t>kretanja</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vozila</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ograni</w:t>
      </w:r>
      <w:r w:rsidRPr="00C4707D">
        <w:rPr>
          <w:rFonts w:ascii="Calibri" w:eastAsia="Calibri" w:hAnsi="Calibri" w:cs="Calibri"/>
          <w:b w:val="0"/>
          <w:bCs/>
          <w:noProof/>
          <w:spacing w:val="-1"/>
          <w:w w:val="98"/>
          <w:sz w:val="22"/>
          <w:szCs w:val="22"/>
          <w:lang w:val="hr-HR" w:eastAsia="en-US"/>
        </w:rPr>
        <w:t>č</w:t>
      </w:r>
      <w:r w:rsidRPr="00C4707D">
        <w:rPr>
          <w:rFonts w:ascii="Calibri" w:eastAsia="Calibri" w:hAnsi="Calibri" w:cs="Calibri"/>
          <w:b w:val="0"/>
          <w:bCs/>
          <w:noProof/>
          <w:sz w:val="22"/>
          <w:szCs w:val="22"/>
          <w:lang w:val="hr-HR" w:eastAsia="en-US"/>
        </w:rPr>
        <w:t>ena</w:t>
      </w:r>
      <w:r w:rsidRPr="00C4707D">
        <w:rPr>
          <w:rFonts w:ascii="Calibri" w:eastAsia="Calibri" w:hAnsi="Calibri" w:cs="Calibri"/>
          <w:b w:val="0"/>
          <w:bCs/>
          <w:noProof/>
          <w:spacing w:val="76"/>
          <w:sz w:val="22"/>
          <w:szCs w:val="22"/>
          <w:lang w:val="hr-HR" w:eastAsia="en-US"/>
        </w:rPr>
        <w:t xml:space="preserve"> </w:t>
      </w:r>
      <w:r w:rsidRPr="00C4707D">
        <w:rPr>
          <w:rFonts w:ascii="Calibri" w:eastAsia="Calibri" w:hAnsi="Calibri" w:cs="Calibri"/>
          <w:b w:val="0"/>
          <w:bCs/>
          <w:noProof/>
          <w:sz w:val="22"/>
          <w:szCs w:val="22"/>
          <w:lang w:val="hr-HR" w:eastAsia="en-US"/>
        </w:rPr>
        <w:t>je</w:t>
      </w:r>
      <w:r w:rsidRPr="00C4707D">
        <w:rPr>
          <w:rFonts w:ascii="Calibri" w:eastAsia="Calibri" w:hAnsi="Calibri" w:cs="Calibri"/>
          <w:b w:val="0"/>
          <w:bCs/>
          <w:noProof/>
          <w:spacing w:val="77"/>
          <w:sz w:val="22"/>
          <w:szCs w:val="22"/>
          <w:lang w:val="hr-HR" w:eastAsia="en-US"/>
        </w:rPr>
        <w:t xml:space="preserve"> </w:t>
      </w:r>
      <w:r w:rsidRPr="00C4707D">
        <w:rPr>
          <w:rFonts w:ascii="Calibri" w:eastAsia="Calibri" w:hAnsi="Calibri" w:cs="Calibri"/>
          <w:b w:val="0"/>
          <w:bCs/>
          <w:noProof/>
          <w:sz w:val="22"/>
          <w:szCs w:val="22"/>
          <w:lang w:val="hr-HR" w:eastAsia="en-US"/>
        </w:rPr>
        <w:t>prometnim pravilom ili postavljenim znakovima.</w:t>
      </w:r>
    </w:p>
    <w:p w14:paraId="703E7E36" w14:textId="77777777" w:rsidR="0032723C" w:rsidRPr="00C4707D" w:rsidRDefault="0032723C" w:rsidP="0032723C">
      <w:pPr>
        <w:autoSpaceDE w:val="0"/>
        <w:autoSpaceDN w:val="0"/>
        <w:adjustRightInd w:val="0"/>
        <w:spacing w:after="240"/>
        <w:ind w:firstLine="735"/>
        <w:jc w:val="both"/>
        <w:rPr>
          <w:rFonts w:ascii="Calibri" w:eastAsia="Calibri" w:hAnsi="Calibri" w:cs="Calibri"/>
          <w:b w:val="0"/>
          <w:bCs/>
          <w:noProof/>
          <w:w w:val="98"/>
          <w:sz w:val="22"/>
          <w:szCs w:val="22"/>
          <w:lang w:val="hr-HR" w:eastAsia="en-US"/>
        </w:rPr>
      </w:pPr>
      <w:r w:rsidRPr="00C4707D">
        <w:rPr>
          <w:rFonts w:ascii="Calibri" w:eastAsia="Calibri" w:hAnsi="Calibri" w:cs="Calibri"/>
          <w:b w:val="0"/>
          <w:bCs/>
          <w:noProof/>
          <w:spacing w:val="1"/>
          <w:sz w:val="22"/>
          <w:szCs w:val="22"/>
          <w:lang w:val="hr-HR" w:eastAsia="en-US"/>
        </w:rPr>
        <w:t xml:space="preserve">(4) </w:t>
      </w:r>
      <w:r w:rsidRPr="00C4707D">
        <w:rPr>
          <w:rFonts w:ascii="Calibri" w:eastAsia="Calibri" w:hAnsi="Calibri" w:cs="Calibri"/>
          <w:b w:val="0"/>
          <w:bCs/>
          <w:noProof/>
          <w:sz w:val="22"/>
          <w:szCs w:val="22"/>
          <w:lang w:val="hr-HR" w:eastAsia="en-US"/>
        </w:rPr>
        <w:t>Ukoliko</w:t>
      </w:r>
      <w:r w:rsidRPr="00C4707D">
        <w:rPr>
          <w:rFonts w:ascii="Calibri" w:eastAsia="Calibri" w:hAnsi="Calibri" w:cs="Calibri"/>
          <w:b w:val="0"/>
          <w:bCs/>
          <w:noProof/>
          <w:spacing w:val="93"/>
          <w:sz w:val="22"/>
          <w:szCs w:val="22"/>
          <w:lang w:val="hr-HR" w:eastAsia="en-US"/>
        </w:rPr>
        <w:t xml:space="preserve"> </w:t>
      </w:r>
      <w:r w:rsidRPr="00C4707D">
        <w:rPr>
          <w:rFonts w:ascii="Calibri" w:eastAsia="Calibri" w:hAnsi="Calibri" w:cs="Calibri"/>
          <w:b w:val="0"/>
          <w:bCs/>
          <w:noProof/>
          <w:sz w:val="22"/>
          <w:szCs w:val="22"/>
          <w:lang w:val="hr-HR" w:eastAsia="en-US"/>
        </w:rPr>
        <w:t>se</w:t>
      </w:r>
      <w:r w:rsidRPr="00C4707D">
        <w:rPr>
          <w:rFonts w:ascii="Calibri" w:eastAsia="Calibri" w:hAnsi="Calibri" w:cs="Calibri"/>
          <w:b w:val="0"/>
          <w:bCs/>
          <w:noProof/>
          <w:spacing w:val="93"/>
          <w:sz w:val="22"/>
          <w:szCs w:val="22"/>
          <w:lang w:val="hr-HR" w:eastAsia="en-US"/>
        </w:rPr>
        <w:t xml:space="preserve"> </w:t>
      </w:r>
      <w:r w:rsidRPr="00C4707D">
        <w:rPr>
          <w:rFonts w:ascii="Calibri" w:eastAsia="Calibri" w:hAnsi="Calibri" w:cs="Calibri"/>
          <w:b w:val="0"/>
          <w:bCs/>
          <w:noProof/>
          <w:sz w:val="22"/>
          <w:szCs w:val="22"/>
          <w:lang w:val="hr-HR" w:eastAsia="en-US"/>
        </w:rPr>
        <w:t>mijenja</w:t>
      </w:r>
      <w:r w:rsidRPr="00C4707D">
        <w:rPr>
          <w:rFonts w:ascii="Calibri" w:eastAsia="Calibri" w:hAnsi="Calibri" w:cs="Calibri"/>
          <w:b w:val="0"/>
          <w:bCs/>
          <w:noProof/>
          <w:spacing w:val="93"/>
          <w:sz w:val="22"/>
          <w:szCs w:val="22"/>
          <w:lang w:val="hr-HR" w:eastAsia="en-US"/>
        </w:rPr>
        <w:t xml:space="preserve"> </w:t>
      </w:r>
      <w:r w:rsidRPr="00C4707D">
        <w:rPr>
          <w:rFonts w:ascii="Calibri" w:eastAsia="Calibri" w:hAnsi="Calibri" w:cs="Calibri"/>
          <w:b w:val="0"/>
          <w:bCs/>
          <w:noProof/>
          <w:sz w:val="22"/>
          <w:szCs w:val="22"/>
          <w:lang w:val="hr-HR" w:eastAsia="en-US"/>
        </w:rPr>
        <w:t>postoje</w:t>
      </w:r>
      <w:r w:rsidRPr="00C4707D">
        <w:rPr>
          <w:rFonts w:ascii="Calibri" w:eastAsia="Calibri" w:hAnsi="Calibri" w:cs="Calibri"/>
          <w:b w:val="0"/>
          <w:bCs/>
          <w:noProof/>
          <w:spacing w:val="-1"/>
          <w:w w:val="98"/>
          <w:sz w:val="22"/>
          <w:szCs w:val="22"/>
          <w:lang w:val="hr-HR" w:eastAsia="en-US"/>
        </w:rPr>
        <w:t>ć</w:t>
      </w:r>
      <w:r w:rsidRPr="00C4707D">
        <w:rPr>
          <w:rFonts w:ascii="Calibri" w:eastAsia="Calibri" w:hAnsi="Calibri" w:cs="Calibri"/>
          <w:b w:val="0"/>
          <w:bCs/>
          <w:noProof/>
          <w:sz w:val="22"/>
          <w:szCs w:val="22"/>
          <w:lang w:val="hr-HR" w:eastAsia="en-US"/>
        </w:rPr>
        <w:t>e</w:t>
      </w:r>
      <w:r w:rsidRPr="00C4707D">
        <w:rPr>
          <w:rFonts w:ascii="Calibri" w:eastAsia="Calibri" w:hAnsi="Calibri" w:cs="Calibri"/>
          <w:b w:val="0"/>
          <w:bCs/>
          <w:noProof/>
          <w:spacing w:val="92"/>
          <w:sz w:val="22"/>
          <w:szCs w:val="22"/>
          <w:lang w:val="hr-HR" w:eastAsia="en-US"/>
        </w:rPr>
        <w:t xml:space="preserve"> </w:t>
      </w:r>
      <w:r w:rsidRPr="00C4707D">
        <w:rPr>
          <w:rFonts w:ascii="Calibri" w:eastAsia="Calibri" w:hAnsi="Calibri" w:cs="Calibri"/>
          <w:b w:val="0"/>
          <w:bCs/>
          <w:noProof/>
          <w:sz w:val="22"/>
          <w:szCs w:val="22"/>
          <w:lang w:val="hr-HR" w:eastAsia="en-US"/>
        </w:rPr>
        <w:t>stanje</w:t>
      </w:r>
      <w:r w:rsidRPr="00C4707D">
        <w:rPr>
          <w:rFonts w:ascii="Calibri" w:eastAsia="Calibri" w:hAnsi="Calibri" w:cs="Calibri"/>
          <w:b w:val="0"/>
          <w:bCs/>
          <w:noProof/>
          <w:spacing w:val="91"/>
          <w:sz w:val="22"/>
          <w:szCs w:val="22"/>
          <w:lang w:val="hr-HR" w:eastAsia="en-US"/>
        </w:rPr>
        <w:t xml:space="preserve"> </w:t>
      </w:r>
      <w:r w:rsidRPr="00C4707D">
        <w:rPr>
          <w:rFonts w:ascii="Calibri" w:eastAsia="Calibri" w:hAnsi="Calibri" w:cs="Calibri"/>
          <w:b w:val="0"/>
          <w:bCs/>
          <w:noProof/>
          <w:sz w:val="22"/>
          <w:szCs w:val="22"/>
          <w:lang w:val="hr-HR" w:eastAsia="en-US"/>
        </w:rPr>
        <w:t>potreban</w:t>
      </w:r>
      <w:r w:rsidRPr="00C4707D">
        <w:rPr>
          <w:rFonts w:ascii="Calibri" w:eastAsia="Calibri" w:hAnsi="Calibri" w:cs="Calibri"/>
          <w:b w:val="0"/>
          <w:bCs/>
          <w:noProof/>
          <w:spacing w:val="93"/>
          <w:sz w:val="22"/>
          <w:szCs w:val="22"/>
          <w:lang w:val="hr-HR" w:eastAsia="en-US"/>
        </w:rPr>
        <w:t xml:space="preserve"> </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92"/>
          <w:sz w:val="22"/>
          <w:szCs w:val="22"/>
          <w:lang w:val="hr-HR" w:eastAsia="en-US"/>
        </w:rPr>
        <w:t xml:space="preserve"> </w:t>
      </w:r>
      <w:r w:rsidRPr="00C4707D">
        <w:rPr>
          <w:rFonts w:ascii="Calibri" w:eastAsia="Calibri" w:hAnsi="Calibri" w:cs="Calibri"/>
          <w:b w:val="0"/>
          <w:bCs/>
          <w:noProof/>
          <w:sz w:val="22"/>
          <w:szCs w:val="22"/>
          <w:lang w:val="hr-HR" w:eastAsia="en-US"/>
        </w:rPr>
        <w:t>prometni elaborat i</w:t>
      </w:r>
      <w:r w:rsidRPr="00C4707D">
        <w:rPr>
          <w:rFonts w:ascii="Calibri" w:eastAsia="Calibri" w:hAnsi="Calibri" w:cs="Calibri"/>
          <w:b w:val="0"/>
          <w:bCs/>
          <w:noProof/>
          <w:spacing w:val="93"/>
          <w:sz w:val="22"/>
          <w:szCs w:val="22"/>
          <w:lang w:val="hr-HR" w:eastAsia="en-US"/>
        </w:rPr>
        <w:t xml:space="preserve"> </w:t>
      </w:r>
      <w:r w:rsidRPr="00C4707D">
        <w:rPr>
          <w:rFonts w:ascii="Calibri" w:eastAsia="Calibri" w:hAnsi="Calibri" w:cs="Calibri"/>
          <w:b w:val="0"/>
          <w:bCs/>
          <w:noProof/>
          <w:sz w:val="22"/>
          <w:szCs w:val="22"/>
          <w:lang w:val="hr-HR" w:eastAsia="en-US"/>
        </w:rPr>
        <w:t>provedba postupka u skladu s posebnim zakonom i propisima do</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z w:val="22"/>
          <w:szCs w:val="22"/>
          <w:lang w:val="hr-HR" w:eastAsia="en-US"/>
        </w:rPr>
        <w:t>esenim na temelju tog zakona</w:t>
      </w:r>
      <w:r w:rsidRPr="00C4707D">
        <w:rPr>
          <w:rFonts w:ascii="Calibri" w:eastAsia="Calibri" w:hAnsi="Calibri" w:cs="Calibri"/>
          <w:b w:val="0"/>
          <w:bCs/>
          <w:noProof/>
          <w:w w:val="98"/>
          <w:sz w:val="22"/>
          <w:szCs w:val="22"/>
          <w:lang w:val="hr-HR" w:eastAsia="en-US"/>
        </w:rPr>
        <w:t>.</w:t>
      </w:r>
    </w:p>
    <w:p w14:paraId="287CD6A1" w14:textId="77777777" w:rsidR="0032723C" w:rsidRPr="00C4707D" w:rsidRDefault="0032723C" w:rsidP="000F446D">
      <w:pPr>
        <w:autoSpaceDE w:val="0"/>
        <w:autoSpaceDN w:val="0"/>
        <w:adjustRightInd w:val="0"/>
        <w:spacing w:after="240"/>
        <w:ind w:left="567" w:hanging="567"/>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1"/>
          <w:sz w:val="22"/>
          <w:szCs w:val="22"/>
          <w:lang w:val="hr-HR" w:eastAsia="en-US"/>
        </w:rPr>
        <w:tab/>
      </w:r>
      <w:r w:rsidRPr="00C4707D">
        <w:rPr>
          <w:rFonts w:ascii="Calibri" w:eastAsia="Calibri" w:hAnsi="Calibri" w:cs="Calibri"/>
          <w:b w:val="0"/>
          <w:bCs/>
          <w:noProof/>
          <w:sz w:val="22"/>
          <w:szCs w:val="22"/>
          <w:lang w:val="hr-HR" w:eastAsia="en-US"/>
        </w:rPr>
        <w:t>PROMET</w:t>
      </w:r>
      <w:r w:rsidRPr="00C4707D">
        <w:rPr>
          <w:rFonts w:ascii="Calibri" w:eastAsia="Calibri" w:hAnsi="Calibri" w:cs="Calibri"/>
          <w:b w:val="0"/>
          <w:bCs/>
          <w:noProof/>
          <w:spacing w:val="65"/>
          <w:sz w:val="22"/>
          <w:szCs w:val="22"/>
          <w:lang w:val="hr-HR" w:eastAsia="en-US"/>
        </w:rPr>
        <w:t xml:space="preserve"> </w:t>
      </w:r>
      <w:r w:rsidRPr="00C4707D">
        <w:rPr>
          <w:rFonts w:ascii="Calibri" w:eastAsia="Calibri" w:hAnsi="Calibri" w:cs="Calibri"/>
          <w:b w:val="0"/>
          <w:bCs/>
          <w:noProof/>
          <w:sz w:val="22"/>
          <w:szCs w:val="22"/>
          <w:lang w:val="hr-HR" w:eastAsia="en-US"/>
        </w:rPr>
        <w:t>PJEŠAKA, BICIKLISTA, OSOBNIH PRIJEVOZNIH SREDSTAVA, VOZA</w:t>
      </w:r>
      <w:r w:rsidRPr="00C4707D">
        <w:rPr>
          <w:rFonts w:ascii="Calibri" w:eastAsia="Calibri" w:hAnsi="Calibri" w:cs="Calibri"/>
          <w:b w:val="0"/>
          <w:bCs/>
          <w:noProof/>
          <w:w w:val="99"/>
          <w:sz w:val="22"/>
          <w:szCs w:val="22"/>
          <w:lang w:val="hr-HR" w:eastAsia="en-US"/>
        </w:rPr>
        <w:t>Č</w:t>
      </w:r>
      <w:r w:rsidRPr="00C4707D">
        <w:rPr>
          <w:rFonts w:ascii="Calibri" w:eastAsia="Calibri" w:hAnsi="Calibri" w:cs="Calibri"/>
          <w:b w:val="0"/>
          <w:bCs/>
          <w:noProof/>
          <w:sz w:val="22"/>
          <w:szCs w:val="22"/>
          <w:lang w:val="hr-HR" w:eastAsia="en-US"/>
        </w:rPr>
        <w:t>A MOPE</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A, ZAPREŽNIH VOZILA, GONJENJA I VOĐENJA STOKE</w:t>
      </w:r>
    </w:p>
    <w:p w14:paraId="58429F73" w14:textId="77777777" w:rsidR="0032723C" w:rsidRPr="00C4707D" w:rsidRDefault="0032723C" w:rsidP="0032723C">
      <w:pPr>
        <w:shd w:val="clear" w:color="auto" w:fill="FFFFFF"/>
        <w:spacing w:after="240"/>
        <w:ind w:left="28" w:right="28" w:hanging="28"/>
        <w:jc w:val="center"/>
        <w:rPr>
          <w:rFonts w:ascii="Calibri" w:eastAsia="Calibri" w:hAnsi="Calibri" w:cs="Calibri"/>
          <w:b w:val="0"/>
          <w:bCs/>
          <w:noProof/>
          <w:spacing w:val="5"/>
          <w:sz w:val="22"/>
          <w:szCs w:val="22"/>
          <w:lang w:val="hr-HR" w:eastAsia="en-US"/>
        </w:rPr>
      </w:pPr>
      <w:r w:rsidRPr="00C4707D">
        <w:rPr>
          <w:rFonts w:ascii="Calibri" w:eastAsia="Calibri" w:hAnsi="Calibri" w:cs="Calibri"/>
          <w:b w:val="0"/>
          <w:bCs/>
          <w:noProof/>
          <w:spacing w:val="5"/>
          <w:sz w:val="22"/>
          <w:szCs w:val="22"/>
          <w:lang w:val="hr-HR" w:eastAsia="en-US"/>
        </w:rPr>
        <w:t>Članak 23.</w:t>
      </w:r>
    </w:p>
    <w:p w14:paraId="0EEBEB21" w14:textId="77777777" w:rsidR="0032723C" w:rsidRPr="00C4707D" w:rsidRDefault="0032723C" w:rsidP="0032723C">
      <w:pPr>
        <w:shd w:val="clear" w:color="auto" w:fill="FFFFFF"/>
        <w:spacing w:after="240"/>
        <w:ind w:left="28" w:right="28" w:firstLine="680"/>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Promet pješaka odvija se na nogostupima, pješačkim zonama i drugim površinama posebno namijenjenim pješacima, te na obilježenim pješačkim prijelazima preko prometnica.</w:t>
      </w:r>
    </w:p>
    <w:p w14:paraId="0BA7F721"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5"/>
          <w:sz w:val="22"/>
          <w:szCs w:val="22"/>
          <w:lang w:val="hr-HR" w:eastAsia="en-US"/>
        </w:rPr>
        <w:t>Č</w:t>
      </w:r>
      <w:r w:rsidRPr="00C4707D">
        <w:rPr>
          <w:rFonts w:ascii="Calibri" w:eastAsia="Calibri" w:hAnsi="Calibri" w:cs="Calibri"/>
          <w:b w:val="0"/>
          <w:bCs/>
          <w:noProof/>
          <w:spacing w:val="4"/>
          <w:sz w:val="22"/>
          <w:szCs w:val="22"/>
          <w:lang w:val="hr-HR" w:eastAsia="en-US"/>
        </w:rPr>
        <w:t>lanak</w:t>
      </w:r>
      <w:r w:rsidRPr="00C4707D">
        <w:rPr>
          <w:rFonts w:ascii="Calibri" w:eastAsia="Calibri" w:hAnsi="Calibri" w:cs="Calibri"/>
          <w:b w:val="0"/>
          <w:bCs/>
          <w:noProof/>
          <w:spacing w:val="10"/>
          <w:sz w:val="22"/>
          <w:szCs w:val="22"/>
          <w:lang w:val="hr-HR" w:eastAsia="en-US"/>
        </w:rPr>
        <w:t xml:space="preserve"> 24</w:t>
      </w:r>
      <w:r w:rsidRPr="00C4707D">
        <w:rPr>
          <w:rFonts w:ascii="Calibri" w:eastAsia="Calibri" w:hAnsi="Calibri" w:cs="Calibri"/>
          <w:b w:val="0"/>
          <w:bCs/>
          <w:noProof/>
          <w:sz w:val="22"/>
          <w:szCs w:val="22"/>
          <w:lang w:val="hr-HR" w:eastAsia="en-US"/>
        </w:rPr>
        <w:t>.</w:t>
      </w:r>
    </w:p>
    <w:p w14:paraId="45C071EC"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pacing w:val="2"/>
          <w:sz w:val="22"/>
          <w:szCs w:val="22"/>
          <w:lang w:val="hr-HR" w:eastAsia="en-US"/>
        </w:rPr>
      </w:pPr>
      <w:r w:rsidRPr="00C4707D">
        <w:rPr>
          <w:rFonts w:ascii="Calibri" w:eastAsia="Calibri" w:hAnsi="Calibri" w:cs="Calibri"/>
          <w:b w:val="0"/>
          <w:bCs/>
          <w:noProof/>
          <w:sz w:val="22"/>
          <w:szCs w:val="22"/>
          <w:lang w:val="hr-HR" w:eastAsia="en-US"/>
        </w:rPr>
        <w:t>Biciklisti</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z w:val="22"/>
          <w:szCs w:val="22"/>
          <w:lang w:val="hr-HR" w:eastAsia="en-US"/>
        </w:rPr>
        <w:t>su</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z w:val="22"/>
          <w:szCs w:val="22"/>
          <w:lang w:val="hr-HR" w:eastAsia="en-US"/>
        </w:rPr>
        <w:t>se</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z w:val="22"/>
          <w:szCs w:val="22"/>
          <w:lang w:val="hr-HR" w:eastAsia="en-US"/>
        </w:rPr>
        <w:t>dužni</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z w:val="22"/>
          <w:szCs w:val="22"/>
          <w:lang w:val="hr-HR" w:eastAsia="en-US"/>
        </w:rPr>
        <w:t>kr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tati</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z w:val="22"/>
          <w:szCs w:val="22"/>
          <w:lang w:val="hr-HR" w:eastAsia="en-US"/>
        </w:rPr>
        <w:t>po</w:t>
      </w:r>
      <w:r w:rsidRPr="00C4707D">
        <w:rPr>
          <w:rFonts w:ascii="Calibri" w:eastAsia="Calibri" w:hAnsi="Calibri" w:cs="Calibri"/>
          <w:b w:val="0"/>
          <w:bCs/>
          <w:noProof/>
          <w:spacing w:val="83"/>
          <w:sz w:val="22"/>
          <w:szCs w:val="22"/>
          <w:lang w:val="hr-HR" w:eastAsia="en-US"/>
        </w:rPr>
        <w:t xml:space="preserve"> </w:t>
      </w:r>
      <w:r w:rsidRPr="00C4707D">
        <w:rPr>
          <w:rFonts w:ascii="Calibri" w:eastAsia="Calibri" w:hAnsi="Calibri" w:cs="Calibri"/>
          <w:b w:val="0"/>
          <w:bCs/>
          <w:noProof/>
          <w:sz w:val="22"/>
          <w:szCs w:val="22"/>
          <w:lang w:val="hr-HR" w:eastAsia="en-US"/>
        </w:rPr>
        <w:t>izgra</w:t>
      </w:r>
      <w:r w:rsidRPr="00C4707D">
        <w:rPr>
          <w:rFonts w:ascii="Calibri" w:eastAsia="Calibri" w:hAnsi="Calibri" w:cs="Calibri"/>
          <w:b w:val="0"/>
          <w:bCs/>
          <w:noProof/>
          <w:w w:val="98"/>
          <w:sz w:val="22"/>
          <w:szCs w:val="22"/>
          <w:lang w:val="hr-HR" w:eastAsia="en-US"/>
        </w:rPr>
        <w:t>đ</w:t>
      </w:r>
      <w:r w:rsidRPr="00C4707D">
        <w:rPr>
          <w:rFonts w:ascii="Calibri" w:eastAsia="Calibri" w:hAnsi="Calibri" w:cs="Calibri"/>
          <w:b w:val="0"/>
          <w:bCs/>
          <w:noProof/>
          <w:sz w:val="22"/>
          <w:szCs w:val="22"/>
          <w:lang w:val="hr-HR" w:eastAsia="en-US"/>
        </w:rPr>
        <w:t>enim</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z w:val="22"/>
          <w:szCs w:val="22"/>
          <w:lang w:val="hr-HR" w:eastAsia="en-US"/>
        </w:rPr>
        <w:t>biciklisti</w:t>
      </w:r>
      <w:r w:rsidRPr="00C4707D">
        <w:rPr>
          <w:rFonts w:ascii="Calibri" w:eastAsia="Calibri" w:hAnsi="Calibri" w:cs="Calibri"/>
          <w:b w:val="0"/>
          <w:bCs/>
          <w:noProof/>
          <w:spacing w:val="-1"/>
          <w:w w:val="98"/>
          <w:sz w:val="22"/>
          <w:szCs w:val="22"/>
          <w:lang w:val="hr-HR" w:eastAsia="en-US"/>
        </w:rPr>
        <w:t>č</w:t>
      </w:r>
      <w:r w:rsidRPr="00C4707D">
        <w:rPr>
          <w:rFonts w:ascii="Calibri" w:eastAsia="Calibri" w:hAnsi="Calibri" w:cs="Calibri"/>
          <w:b w:val="0"/>
          <w:bCs/>
          <w:noProof/>
          <w:sz w:val="22"/>
          <w:szCs w:val="22"/>
          <w:lang w:val="hr-HR" w:eastAsia="en-US"/>
        </w:rPr>
        <w:t>kim</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z w:val="22"/>
          <w:szCs w:val="22"/>
          <w:lang w:val="hr-HR" w:eastAsia="en-US"/>
        </w:rPr>
        <w:t>trakama</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z w:val="22"/>
          <w:szCs w:val="22"/>
          <w:lang w:val="hr-HR" w:eastAsia="en-US"/>
        </w:rPr>
        <w:t xml:space="preserve">stazama, </w:t>
      </w:r>
      <w:r w:rsidRPr="00C4707D">
        <w:rPr>
          <w:rFonts w:ascii="Calibri" w:eastAsia="Calibri" w:hAnsi="Calibri" w:cs="Calibri"/>
          <w:b w:val="0"/>
          <w:bCs/>
          <w:noProof/>
          <w:spacing w:val="3"/>
          <w:sz w:val="22"/>
          <w:szCs w:val="22"/>
          <w:lang w:val="hr-HR" w:eastAsia="en-US"/>
        </w:rPr>
        <w:t>p</w:t>
      </w:r>
      <w:r w:rsidRPr="00C4707D">
        <w:rPr>
          <w:rFonts w:ascii="Calibri" w:eastAsia="Calibri" w:hAnsi="Calibri" w:cs="Calibri"/>
          <w:b w:val="0"/>
          <w:bCs/>
          <w:noProof/>
          <w:spacing w:val="2"/>
          <w:sz w:val="22"/>
          <w:szCs w:val="22"/>
          <w:lang w:val="hr-HR" w:eastAsia="en-US"/>
        </w:rPr>
        <w:t>r</w:t>
      </w:r>
      <w:r w:rsidRPr="00C4707D">
        <w:rPr>
          <w:rFonts w:ascii="Calibri" w:eastAsia="Calibri" w:hAnsi="Calibri" w:cs="Calibri"/>
          <w:b w:val="0"/>
          <w:bCs/>
          <w:noProof/>
          <w:spacing w:val="3"/>
          <w:sz w:val="22"/>
          <w:szCs w:val="22"/>
          <w:lang w:val="hr-HR" w:eastAsia="en-US"/>
        </w:rPr>
        <w:t>ela</w:t>
      </w:r>
      <w:r w:rsidRPr="00C4707D">
        <w:rPr>
          <w:rFonts w:ascii="Calibri" w:eastAsia="Calibri" w:hAnsi="Calibri" w:cs="Calibri"/>
          <w:b w:val="0"/>
          <w:bCs/>
          <w:noProof/>
          <w:spacing w:val="2"/>
          <w:sz w:val="22"/>
          <w:szCs w:val="22"/>
          <w:lang w:val="hr-HR" w:eastAsia="en-US"/>
        </w:rPr>
        <w:t>z</w:t>
      </w:r>
      <w:r w:rsidRPr="00C4707D">
        <w:rPr>
          <w:rFonts w:ascii="Calibri" w:eastAsia="Calibri" w:hAnsi="Calibri" w:cs="Calibri"/>
          <w:b w:val="0"/>
          <w:bCs/>
          <w:noProof/>
          <w:spacing w:val="4"/>
          <w:sz w:val="22"/>
          <w:szCs w:val="22"/>
          <w:lang w:val="hr-HR" w:eastAsia="en-US"/>
        </w:rPr>
        <w:t>i</w:t>
      </w:r>
      <w:r w:rsidRPr="00C4707D">
        <w:rPr>
          <w:rFonts w:ascii="Calibri" w:eastAsia="Calibri" w:hAnsi="Calibri" w:cs="Calibri"/>
          <w:b w:val="0"/>
          <w:bCs/>
          <w:noProof/>
          <w:spacing w:val="3"/>
          <w:sz w:val="22"/>
          <w:szCs w:val="22"/>
          <w:lang w:val="hr-HR" w:eastAsia="en-US"/>
        </w:rPr>
        <w:t>t</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pacing w:val="127"/>
          <w:sz w:val="22"/>
          <w:szCs w:val="22"/>
          <w:lang w:val="hr-HR" w:eastAsia="en-US"/>
        </w:rPr>
        <w:t xml:space="preserve"> </w:t>
      </w:r>
      <w:r w:rsidRPr="00C4707D">
        <w:rPr>
          <w:rFonts w:ascii="Calibri" w:eastAsia="Calibri" w:hAnsi="Calibri" w:cs="Calibri"/>
          <w:b w:val="0"/>
          <w:bCs/>
          <w:noProof/>
          <w:spacing w:val="2"/>
          <w:sz w:val="22"/>
          <w:szCs w:val="22"/>
          <w:lang w:val="hr-HR" w:eastAsia="en-US"/>
        </w:rPr>
        <w:t>c</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4"/>
          <w:sz w:val="22"/>
          <w:szCs w:val="22"/>
          <w:lang w:val="hr-HR" w:eastAsia="en-US"/>
        </w:rPr>
        <w:t>s</w:t>
      </w:r>
      <w:r w:rsidRPr="00C4707D">
        <w:rPr>
          <w:rFonts w:ascii="Calibri" w:eastAsia="Calibri" w:hAnsi="Calibri" w:cs="Calibri"/>
          <w:b w:val="0"/>
          <w:bCs/>
          <w:noProof/>
          <w:spacing w:val="2"/>
          <w:sz w:val="22"/>
          <w:szCs w:val="22"/>
          <w:lang w:val="hr-HR" w:eastAsia="en-US"/>
        </w:rPr>
        <w:t>t</w:t>
      </w:r>
      <w:r w:rsidRPr="00C4707D">
        <w:rPr>
          <w:rFonts w:ascii="Calibri" w:eastAsia="Calibri" w:hAnsi="Calibri" w:cs="Calibri"/>
          <w:b w:val="0"/>
          <w:bCs/>
          <w:noProof/>
          <w:spacing w:val="3"/>
          <w:sz w:val="22"/>
          <w:szCs w:val="22"/>
          <w:lang w:val="hr-HR" w:eastAsia="en-US"/>
        </w:rPr>
        <w:t>u</w:t>
      </w:r>
      <w:r w:rsidRPr="00C4707D">
        <w:rPr>
          <w:rFonts w:ascii="Calibri" w:eastAsia="Calibri" w:hAnsi="Calibri" w:cs="Calibri"/>
          <w:b w:val="0"/>
          <w:bCs/>
          <w:noProof/>
          <w:spacing w:val="126"/>
          <w:sz w:val="22"/>
          <w:szCs w:val="22"/>
          <w:lang w:val="hr-HR" w:eastAsia="en-US"/>
        </w:rPr>
        <w:t xml:space="preserve"> </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126"/>
          <w:sz w:val="22"/>
          <w:szCs w:val="22"/>
          <w:lang w:val="hr-HR" w:eastAsia="en-US"/>
        </w:rPr>
        <w:t xml:space="preserve"> </w:t>
      </w:r>
      <w:r w:rsidRPr="00C4707D">
        <w:rPr>
          <w:rFonts w:ascii="Calibri" w:eastAsia="Calibri" w:hAnsi="Calibri" w:cs="Calibri"/>
          <w:b w:val="0"/>
          <w:bCs/>
          <w:noProof/>
          <w:spacing w:val="2"/>
          <w:sz w:val="22"/>
          <w:szCs w:val="22"/>
          <w:lang w:val="hr-HR" w:eastAsia="en-US"/>
        </w:rPr>
        <w:t>ob</w:t>
      </w:r>
      <w:r w:rsidRPr="00C4707D">
        <w:rPr>
          <w:rFonts w:ascii="Calibri" w:eastAsia="Calibri" w:hAnsi="Calibri" w:cs="Calibri"/>
          <w:b w:val="0"/>
          <w:bCs/>
          <w:noProof/>
          <w:spacing w:val="4"/>
          <w:sz w:val="22"/>
          <w:szCs w:val="22"/>
          <w:lang w:val="hr-HR" w:eastAsia="en-US"/>
        </w:rPr>
        <w:t>i</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3"/>
          <w:sz w:val="22"/>
          <w:szCs w:val="22"/>
          <w:lang w:val="hr-HR" w:eastAsia="en-US"/>
        </w:rPr>
        <w:t>j</w:t>
      </w:r>
      <w:r w:rsidRPr="00C4707D">
        <w:rPr>
          <w:rFonts w:ascii="Calibri" w:eastAsia="Calibri" w:hAnsi="Calibri" w:cs="Calibri"/>
          <w:b w:val="0"/>
          <w:bCs/>
          <w:noProof/>
          <w:spacing w:val="5"/>
          <w:sz w:val="22"/>
          <w:szCs w:val="22"/>
          <w:lang w:val="hr-HR" w:eastAsia="en-US"/>
        </w:rPr>
        <w:t>e</w:t>
      </w:r>
      <w:r w:rsidRPr="00C4707D">
        <w:rPr>
          <w:rFonts w:ascii="Calibri" w:eastAsia="Calibri" w:hAnsi="Calibri" w:cs="Calibri"/>
          <w:b w:val="0"/>
          <w:bCs/>
          <w:noProof/>
          <w:spacing w:val="2"/>
          <w:sz w:val="22"/>
          <w:szCs w:val="22"/>
          <w:lang w:val="hr-HR" w:eastAsia="en-US"/>
        </w:rPr>
        <w:t>ž</w:t>
      </w:r>
      <w:r w:rsidRPr="00C4707D">
        <w:rPr>
          <w:rFonts w:ascii="Calibri" w:eastAsia="Calibri" w:hAnsi="Calibri" w:cs="Calibri"/>
          <w:b w:val="0"/>
          <w:bCs/>
          <w:noProof/>
          <w:spacing w:val="4"/>
          <w:sz w:val="22"/>
          <w:szCs w:val="22"/>
          <w:lang w:val="hr-HR" w:eastAsia="en-US"/>
        </w:rPr>
        <w:t>e</w:t>
      </w:r>
      <w:r w:rsidRPr="00C4707D">
        <w:rPr>
          <w:rFonts w:ascii="Calibri" w:eastAsia="Calibri" w:hAnsi="Calibri" w:cs="Calibri"/>
          <w:b w:val="0"/>
          <w:bCs/>
          <w:noProof/>
          <w:spacing w:val="2"/>
          <w:sz w:val="22"/>
          <w:szCs w:val="22"/>
          <w:lang w:val="hr-HR" w:eastAsia="en-US"/>
        </w:rPr>
        <w:t>ni</w:t>
      </w:r>
      <w:r w:rsidRPr="00C4707D">
        <w:rPr>
          <w:rFonts w:ascii="Calibri" w:eastAsia="Calibri" w:hAnsi="Calibri" w:cs="Calibri"/>
          <w:b w:val="0"/>
          <w:bCs/>
          <w:noProof/>
          <w:spacing w:val="4"/>
          <w:sz w:val="22"/>
          <w:szCs w:val="22"/>
          <w:lang w:val="hr-HR" w:eastAsia="en-US"/>
        </w:rPr>
        <w:t>m</w:t>
      </w:r>
      <w:r w:rsidRPr="00C4707D">
        <w:rPr>
          <w:rFonts w:ascii="Calibri" w:eastAsia="Calibri" w:hAnsi="Calibri" w:cs="Calibri"/>
          <w:b w:val="0"/>
          <w:bCs/>
          <w:noProof/>
          <w:spacing w:val="126"/>
          <w:sz w:val="22"/>
          <w:szCs w:val="22"/>
          <w:lang w:val="hr-HR" w:eastAsia="en-US"/>
        </w:rPr>
        <w:t xml:space="preserve"> </w:t>
      </w:r>
      <w:r w:rsidRPr="00C4707D">
        <w:rPr>
          <w:rFonts w:ascii="Calibri" w:eastAsia="Calibri" w:hAnsi="Calibri" w:cs="Calibri"/>
          <w:b w:val="0"/>
          <w:bCs/>
          <w:noProof/>
          <w:spacing w:val="2"/>
          <w:sz w:val="22"/>
          <w:szCs w:val="22"/>
          <w:lang w:val="hr-HR" w:eastAsia="en-US"/>
        </w:rPr>
        <w:t>b</w:t>
      </w:r>
      <w:r w:rsidRPr="00C4707D">
        <w:rPr>
          <w:rFonts w:ascii="Calibri" w:eastAsia="Calibri" w:hAnsi="Calibri" w:cs="Calibri"/>
          <w:b w:val="0"/>
          <w:bCs/>
          <w:noProof/>
          <w:spacing w:val="4"/>
          <w:sz w:val="22"/>
          <w:szCs w:val="22"/>
          <w:lang w:val="hr-HR" w:eastAsia="en-US"/>
        </w:rPr>
        <w:t>i</w:t>
      </w:r>
      <w:r w:rsidRPr="00C4707D">
        <w:rPr>
          <w:rFonts w:ascii="Calibri" w:eastAsia="Calibri" w:hAnsi="Calibri" w:cs="Calibri"/>
          <w:b w:val="0"/>
          <w:bCs/>
          <w:noProof/>
          <w:spacing w:val="2"/>
          <w:sz w:val="22"/>
          <w:szCs w:val="22"/>
          <w:lang w:val="hr-HR" w:eastAsia="en-US"/>
        </w:rPr>
        <w:t>c</w:t>
      </w:r>
      <w:r w:rsidRPr="00C4707D">
        <w:rPr>
          <w:rFonts w:ascii="Calibri" w:eastAsia="Calibri" w:hAnsi="Calibri" w:cs="Calibri"/>
          <w:b w:val="0"/>
          <w:bCs/>
          <w:noProof/>
          <w:spacing w:val="3"/>
          <w:sz w:val="22"/>
          <w:szCs w:val="22"/>
          <w:lang w:val="hr-HR" w:eastAsia="en-US"/>
        </w:rPr>
        <w:t>i</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5"/>
          <w:sz w:val="22"/>
          <w:szCs w:val="22"/>
          <w:lang w:val="hr-HR" w:eastAsia="en-US"/>
        </w:rPr>
        <w:t>l</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pacing w:val="3"/>
          <w:sz w:val="22"/>
          <w:szCs w:val="22"/>
          <w:lang w:val="hr-HR" w:eastAsia="en-US"/>
        </w:rPr>
        <w:t>s</w:t>
      </w:r>
      <w:r w:rsidRPr="00C4707D">
        <w:rPr>
          <w:rFonts w:ascii="Calibri" w:eastAsia="Calibri" w:hAnsi="Calibri" w:cs="Calibri"/>
          <w:b w:val="0"/>
          <w:bCs/>
          <w:noProof/>
          <w:spacing w:val="2"/>
          <w:sz w:val="22"/>
          <w:szCs w:val="22"/>
          <w:lang w:val="hr-HR" w:eastAsia="en-US"/>
        </w:rPr>
        <w:t>t</w:t>
      </w:r>
      <w:r w:rsidRPr="00C4707D">
        <w:rPr>
          <w:rFonts w:ascii="Calibri" w:eastAsia="Calibri" w:hAnsi="Calibri" w:cs="Calibri"/>
          <w:b w:val="0"/>
          <w:bCs/>
          <w:noProof/>
          <w:spacing w:val="4"/>
          <w:sz w:val="22"/>
          <w:szCs w:val="22"/>
          <w:lang w:val="hr-HR" w:eastAsia="en-US"/>
        </w:rPr>
        <w:t>i</w:t>
      </w:r>
      <w:r w:rsidRPr="00C4707D">
        <w:rPr>
          <w:rFonts w:ascii="Calibri" w:eastAsia="Calibri" w:hAnsi="Calibri" w:cs="Calibri"/>
          <w:b w:val="0"/>
          <w:bCs/>
          <w:noProof/>
          <w:sz w:val="22"/>
          <w:szCs w:val="22"/>
          <w:lang w:val="hr-HR" w:eastAsia="en-US"/>
        </w:rPr>
        <w:t>č</w:t>
      </w:r>
      <w:r w:rsidRPr="00C4707D">
        <w:rPr>
          <w:rFonts w:ascii="Calibri" w:eastAsia="Calibri" w:hAnsi="Calibri" w:cs="Calibri"/>
          <w:b w:val="0"/>
          <w:bCs/>
          <w:noProof/>
          <w:spacing w:val="4"/>
          <w:sz w:val="22"/>
          <w:szCs w:val="22"/>
          <w:lang w:val="hr-HR" w:eastAsia="en-US"/>
        </w:rPr>
        <w:t>k</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pacing w:val="3"/>
          <w:sz w:val="22"/>
          <w:szCs w:val="22"/>
          <w:lang w:val="hr-HR" w:eastAsia="en-US"/>
        </w:rPr>
        <w:t>m</w:t>
      </w:r>
      <w:r w:rsidRPr="00C4707D">
        <w:rPr>
          <w:rFonts w:ascii="Calibri" w:eastAsia="Calibri" w:hAnsi="Calibri" w:cs="Calibri"/>
          <w:b w:val="0"/>
          <w:bCs/>
          <w:noProof/>
          <w:spacing w:val="127"/>
          <w:sz w:val="22"/>
          <w:szCs w:val="22"/>
          <w:lang w:val="hr-HR" w:eastAsia="en-US"/>
        </w:rPr>
        <w:t xml:space="preserve"> </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pacing w:val="3"/>
          <w:sz w:val="22"/>
          <w:szCs w:val="22"/>
          <w:lang w:val="hr-HR" w:eastAsia="en-US"/>
        </w:rPr>
        <w:t>r</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pacing w:val="3"/>
          <w:sz w:val="22"/>
          <w:szCs w:val="22"/>
          <w:lang w:val="hr-HR" w:eastAsia="en-US"/>
        </w:rPr>
        <w:t>j</w:t>
      </w:r>
      <w:r w:rsidRPr="00C4707D">
        <w:rPr>
          <w:rFonts w:ascii="Calibri" w:eastAsia="Calibri" w:hAnsi="Calibri" w:cs="Calibri"/>
          <w:b w:val="0"/>
          <w:bCs/>
          <w:noProof/>
          <w:spacing w:val="4"/>
          <w:sz w:val="22"/>
          <w:szCs w:val="22"/>
          <w:lang w:val="hr-HR" w:eastAsia="en-US"/>
        </w:rPr>
        <w:t>e</w:t>
      </w:r>
      <w:r w:rsidRPr="00C4707D">
        <w:rPr>
          <w:rFonts w:ascii="Calibri" w:eastAsia="Calibri" w:hAnsi="Calibri" w:cs="Calibri"/>
          <w:b w:val="0"/>
          <w:bCs/>
          <w:noProof/>
          <w:spacing w:val="3"/>
          <w:sz w:val="22"/>
          <w:szCs w:val="22"/>
          <w:lang w:val="hr-HR" w:eastAsia="en-US"/>
        </w:rPr>
        <w:t>l</w:t>
      </w:r>
      <w:r w:rsidRPr="00C4707D">
        <w:rPr>
          <w:rFonts w:ascii="Calibri" w:eastAsia="Calibri" w:hAnsi="Calibri" w:cs="Calibri"/>
          <w:b w:val="0"/>
          <w:bCs/>
          <w:noProof/>
          <w:spacing w:val="4"/>
          <w:sz w:val="22"/>
          <w:szCs w:val="22"/>
          <w:lang w:val="hr-HR" w:eastAsia="en-US"/>
        </w:rPr>
        <w:t>a</w:t>
      </w:r>
      <w:r w:rsidRPr="00C4707D">
        <w:rPr>
          <w:rFonts w:ascii="Calibri" w:eastAsia="Calibri" w:hAnsi="Calibri" w:cs="Calibri"/>
          <w:b w:val="0"/>
          <w:bCs/>
          <w:noProof/>
          <w:spacing w:val="2"/>
          <w:sz w:val="22"/>
          <w:szCs w:val="22"/>
          <w:lang w:val="hr-HR" w:eastAsia="en-US"/>
        </w:rPr>
        <w:t>z</w:t>
      </w:r>
      <w:r w:rsidRPr="00C4707D">
        <w:rPr>
          <w:rFonts w:ascii="Calibri" w:eastAsia="Calibri" w:hAnsi="Calibri" w:cs="Calibri"/>
          <w:b w:val="0"/>
          <w:bCs/>
          <w:noProof/>
          <w:spacing w:val="3"/>
          <w:sz w:val="22"/>
          <w:szCs w:val="22"/>
          <w:lang w:val="hr-HR" w:eastAsia="en-US"/>
        </w:rPr>
        <w:t>i</w:t>
      </w:r>
      <w:r w:rsidRPr="00C4707D">
        <w:rPr>
          <w:rFonts w:ascii="Calibri" w:eastAsia="Calibri" w:hAnsi="Calibri" w:cs="Calibri"/>
          <w:b w:val="0"/>
          <w:bCs/>
          <w:noProof/>
          <w:spacing w:val="2"/>
          <w:sz w:val="22"/>
          <w:szCs w:val="22"/>
          <w:lang w:val="hr-HR" w:eastAsia="en-US"/>
        </w:rPr>
        <w:t>m</w:t>
      </w:r>
      <w:r w:rsidRPr="00C4707D">
        <w:rPr>
          <w:rFonts w:ascii="Calibri" w:eastAsia="Calibri" w:hAnsi="Calibri" w:cs="Calibri"/>
          <w:b w:val="0"/>
          <w:bCs/>
          <w:noProof/>
          <w:spacing w:val="4"/>
          <w:sz w:val="22"/>
          <w:szCs w:val="22"/>
          <w:lang w:val="hr-HR" w:eastAsia="en-US"/>
        </w:rPr>
        <w:t>a</w:t>
      </w:r>
      <w:r w:rsidRPr="00C4707D">
        <w:rPr>
          <w:rFonts w:ascii="Calibri" w:eastAsia="Calibri" w:hAnsi="Calibri" w:cs="Calibri"/>
          <w:b w:val="0"/>
          <w:bCs/>
          <w:noProof/>
          <w:spacing w:val="3"/>
          <w:sz w:val="22"/>
          <w:szCs w:val="22"/>
          <w:lang w:val="hr-HR" w:eastAsia="en-US"/>
        </w:rPr>
        <w:t>,</w:t>
      </w:r>
      <w:r w:rsidRPr="00C4707D">
        <w:rPr>
          <w:rFonts w:ascii="Calibri" w:eastAsia="Calibri" w:hAnsi="Calibri" w:cs="Calibri"/>
          <w:b w:val="0"/>
          <w:bCs/>
          <w:noProof/>
          <w:spacing w:val="125"/>
          <w:sz w:val="22"/>
          <w:szCs w:val="22"/>
          <w:lang w:val="hr-HR" w:eastAsia="en-US"/>
        </w:rPr>
        <w:t xml:space="preserve"> </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24"/>
          <w:sz w:val="22"/>
          <w:szCs w:val="22"/>
          <w:lang w:val="hr-HR" w:eastAsia="en-US"/>
        </w:rPr>
        <w:t xml:space="preserve"> </w:t>
      </w:r>
      <w:r w:rsidRPr="00C4707D">
        <w:rPr>
          <w:rFonts w:ascii="Calibri" w:eastAsia="Calibri" w:hAnsi="Calibri" w:cs="Calibri"/>
          <w:b w:val="0"/>
          <w:bCs/>
          <w:noProof/>
          <w:sz w:val="22"/>
          <w:szCs w:val="22"/>
          <w:lang w:val="hr-HR" w:eastAsia="en-US"/>
        </w:rPr>
        <w:t>gdje</w:t>
      </w:r>
      <w:r w:rsidRPr="00C4707D">
        <w:rPr>
          <w:rFonts w:ascii="Calibri" w:eastAsia="Calibri" w:hAnsi="Calibri" w:cs="Calibri"/>
          <w:b w:val="0"/>
          <w:bCs/>
          <w:noProof/>
          <w:spacing w:val="122"/>
          <w:sz w:val="22"/>
          <w:szCs w:val="22"/>
          <w:lang w:val="hr-HR" w:eastAsia="en-US"/>
        </w:rPr>
        <w:t xml:space="preserve"> </w:t>
      </w:r>
      <w:r w:rsidRPr="00C4707D">
        <w:rPr>
          <w:rFonts w:ascii="Calibri" w:eastAsia="Calibri" w:hAnsi="Calibri" w:cs="Calibri"/>
          <w:b w:val="0"/>
          <w:bCs/>
          <w:noProof/>
          <w:sz w:val="22"/>
          <w:szCs w:val="22"/>
          <w:lang w:val="hr-HR" w:eastAsia="en-US"/>
        </w:rPr>
        <w:t>nema</w:t>
      </w:r>
      <w:r w:rsidRPr="00C4707D">
        <w:rPr>
          <w:rFonts w:ascii="Calibri" w:eastAsia="Calibri" w:hAnsi="Calibri" w:cs="Calibri"/>
          <w:b w:val="0"/>
          <w:bCs/>
          <w:noProof/>
          <w:spacing w:val="124"/>
          <w:sz w:val="22"/>
          <w:szCs w:val="22"/>
          <w:lang w:val="hr-HR" w:eastAsia="en-US"/>
        </w:rPr>
        <w:t xml:space="preserve"> </w:t>
      </w:r>
      <w:r w:rsidRPr="00C4707D">
        <w:rPr>
          <w:rFonts w:ascii="Calibri" w:eastAsia="Calibri" w:hAnsi="Calibri" w:cs="Calibri"/>
          <w:b w:val="0"/>
          <w:bCs/>
          <w:noProof/>
          <w:sz w:val="22"/>
          <w:szCs w:val="22"/>
          <w:lang w:val="hr-HR" w:eastAsia="en-US"/>
        </w:rPr>
        <w:t>iz</w:t>
      </w:r>
      <w:r w:rsidRPr="00C4707D">
        <w:rPr>
          <w:rFonts w:ascii="Calibri" w:eastAsia="Calibri" w:hAnsi="Calibri" w:cs="Calibri"/>
          <w:b w:val="0"/>
          <w:bCs/>
          <w:noProof/>
          <w:spacing w:val="-2"/>
          <w:sz w:val="22"/>
          <w:szCs w:val="22"/>
          <w:lang w:val="hr-HR" w:eastAsia="en-US"/>
        </w:rPr>
        <w:t>g</w:t>
      </w:r>
      <w:r w:rsidRPr="00C4707D">
        <w:rPr>
          <w:rFonts w:ascii="Calibri" w:eastAsia="Calibri" w:hAnsi="Calibri" w:cs="Calibri"/>
          <w:b w:val="0"/>
          <w:bCs/>
          <w:noProof/>
          <w:spacing w:val="-1"/>
          <w:sz w:val="22"/>
          <w:szCs w:val="22"/>
          <w:lang w:val="hr-HR" w:eastAsia="en-US"/>
        </w:rPr>
        <w:t>r</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w w:val="98"/>
          <w:sz w:val="22"/>
          <w:szCs w:val="22"/>
          <w:lang w:val="hr-HR" w:eastAsia="en-US"/>
        </w:rPr>
        <w:t>đ</w:t>
      </w:r>
      <w:r w:rsidRPr="00C4707D">
        <w:rPr>
          <w:rFonts w:ascii="Calibri" w:eastAsia="Calibri" w:hAnsi="Calibri" w:cs="Calibri"/>
          <w:b w:val="0"/>
          <w:bCs/>
          <w:noProof/>
          <w:sz w:val="22"/>
          <w:szCs w:val="22"/>
          <w:lang w:val="hr-HR" w:eastAsia="en-US"/>
        </w:rPr>
        <w:t>eni</w:t>
      </w:r>
      <w:r w:rsidRPr="00C4707D">
        <w:rPr>
          <w:rFonts w:ascii="Calibri" w:eastAsia="Calibri" w:hAnsi="Calibri" w:cs="Calibri"/>
          <w:b w:val="0"/>
          <w:bCs/>
          <w:noProof/>
          <w:spacing w:val="-2"/>
          <w:sz w:val="22"/>
          <w:szCs w:val="22"/>
          <w:lang w:val="hr-HR" w:eastAsia="en-US"/>
        </w:rPr>
        <w:t>h</w:t>
      </w:r>
      <w:r w:rsidRPr="00C4707D">
        <w:rPr>
          <w:rFonts w:ascii="Calibri" w:eastAsia="Calibri" w:hAnsi="Calibri" w:cs="Calibri"/>
          <w:b w:val="0"/>
          <w:bCs/>
          <w:noProof/>
          <w:sz w:val="22"/>
          <w:szCs w:val="22"/>
          <w:lang w:val="hr-HR" w:eastAsia="en-US"/>
        </w:rPr>
        <w:t xml:space="preserve">  biciklisti</w:t>
      </w:r>
      <w:r w:rsidRPr="00C4707D">
        <w:rPr>
          <w:rFonts w:ascii="Calibri" w:eastAsia="Calibri" w:hAnsi="Calibri" w:cs="Calibri"/>
          <w:b w:val="0"/>
          <w:bCs/>
          <w:noProof/>
          <w:spacing w:val="-1"/>
          <w:w w:val="98"/>
          <w:sz w:val="22"/>
          <w:szCs w:val="22"/>
          <w:lang w:val="hr-HR" w:eastAsia="en-US"/>
        </w:rPr>
        <w:t>č</w:t>
      </w:r>
      <w:r w:rsidRPr="00C4707D">
        <w:rPr>
          <w:rFonts w:ascii="Calibri" w:eastAsia="Calibri" w:hAnsi="Calibri" w:cs="Calibri"/>
          <w:b w:val="0"/>
          <w:bCs/>
          <w:noProof/>
          <w:sz w:val="22"/>
          <w:szCs w:val="22"/>
          <w:lang w:val="hr-HR" w:eastAsia="en-US"/>
        </w:rPr>
        <w:t>kih staza i traka</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z w:val="22"/>
          <w:szCs w:val="22"/>
          <w:lang w:val="hr-HR" w:eastAsia="en-US"/>
        </w:rPr>
        <w:t>ladu sa Zakonom</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o si</w:t>
      </w:r>
      <w:r w:rsidRPr="00C4707D">
        <w:rPr>
          <w:rFonts w:ascii="Calibri" w:eastAsia="Calibri" w:hAnsi="Calibri" w:cs="Calibri"/>
          <w:b w:val="0"/>
          <w:bCs/>
          <w:noProof/>
          <w:spacing w:val="2"/>
          <w:sz w:val="22"/>
          <w:szCs w:val="22"/>
          <w:lang w:val="hr-HR" w:eastAsia="en-US"/>
        </w:rPr>
        <w:t>g</w:t>
      </w:r>
      <w:r w:rsidRPr="00C4707D">
        <w:rPr>
          <w:rFonts w:ascii="Calibri" w:eastAsia="Calibri" w:hAnsi="Calibri" w:cs="Calibri"/>
          <w:b w:val="0"/>
          <w:bCs/>
          <w:noProof/>
          <w:spacing w:val="3"/>
          <w:sz w:val="22"/>
          <w:szCs w:val="22"/>
          <w:lang w:val="hr-HR" w:eastAsia="en-US"/>
        </w:rPr>
        <w:t>ur</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o</w:t>
      </w:r>
      <w:r w:rsidRPr="00C4707D">
        <w:rPr>
          <w:rFonts w:ascii="Calibri" w:eastAsia="Calibri" w:hAnsi="Calibri" w:cs="Calibri"/>
          <w:b w:val="0"/>
          <w:bCs/>
          <w:noProof/>
          <w:spacing w:val="4"/>
          <w:sz w:val="22"/>
          <w:szCs w:val="22"/>
          <w:lang w:val="hr-HR" w:eastAsia="en-US"/>
        </w:rPr>
        <w:t>s</w:t>
      </w:r>
      <w:r w:rsidRPr="00C4707D">
        <w:rPr>
          <w:rFonts w:ascii="Calibri" w:eastAsia="Calibri" w:hAnsi="Calibri" w:cs="Calibri"/>
          <w:b w:val="0"/>
          <w:bCs/>
          <w:noProof/>
          <w:spacing w:val="2"/>
          <w:sz w:val="22"/>
          <w:szCs w:val="22"/>
          <w:lang w:val="hr-HR" w:eastAsia="en-US"/>
        </w:rPr>
        <w:t>t</w:t>
      </w:r>
      <w:r w:rsidRPr="00C4707D">
        <w:rPr>
          <w:rFonts w:ascii="Calibri" w:eastAsia="Calibri" w:hAnsi="Calibri" w:cs="Calibri"/>
          <w:b w:val="0"/>
          <w:bCs/>
          <w:noProof/>
          <w:spacing w:val="4"/>
          <w:sz w:val="22"/>
          <w:szCs w:val="22"/>
          <w:lang w:val="hr-HR" w:eastAsia="en-US"/>
        </w:rPr>
        <w:t>i</w:t>
      </w:r>
      <w:r w:rsidRPr="00C4707D">
        <w:rPr>
          <w:rFonts w:ascii="Calibri" w:eastAsia="Calibri" w:hAnsi="Calibri" w:cs="Calibri"/>
          <w:b w:val="0"/>
          <w:bCs/>
          <w:noProof/>
          <w:spacing w:val="3"/>
          <w:sz w:val="22"/>
          <w:szCs w:val="22"/>
          <w:lang w:val="hr-HR" w:eastAsia="en-US"/>
        </w:rPr>
        <w:t xml:space="preserve"> </w:t>
      </w:r>
      <w:r w:rsidRPr="00C4707D">
        <w:rPr>
          <w:rFonts w:ascii="Calibri" w:eastAsia="Calibri" w:hAnsi="Calibri" w:cs="Calibri"/>
          <w:b w:val="0"/>
          <w:bCs/>
          <w:noProof/>
          <w:spacing w:val="4"/>
          <w:sz w:val="22"/>
          <w:szCs w:val="22"/>
          <w:lang w:val="hr-HR" w:eastAsia="en-US"/>
        </w:rPr>
        <w:t>p</w:t>
      </w:r>
      <w:r w:rsidRPr="00C4707D">
        <w:rPr>
          <w:rFonts w:ascii="Calibri" w:eastAsia="Calibri" w:hAnsi="Calibri" w:cs="Calibri"/>
          <w:b w:val="0"/>
          <w:bCs/>
          <w:noProof/>
          <w:spacing w:val="2"/>
          <w:sz w:val="22"/>
          <w:szCs w:val="22"/>
          <w:lang w:val="hr-HR" w:eastAsia="en-US"/>
        </w:rPr>
        <w:t>r</w:t>
      </w:r>
      <w:r w:rsidRPr="00C4707D">
        <w:rPr>
          <w:rFonts w:ascii="Calibri" w:eastAsia="Calibri" w:hAnsi="Calibri" w:cs="Calibri"/>
          <w:b w:val="0"/>
          <w:bCs/>
          <w:noProof/>
          <w:spacing w:val="3"/>
          <w:sz w:val="22"/>
          <w:szCs w:val="22"/>
          <w:lang w:val="hr-HR" w:eastAsia="en-US"/>
        </w:rPr>
        <w:t>o</w:t>
      </w:r>
      <w:r w:rsidRPr="00C4707D">
        <w:rPr>
          <w:rFonts w:ascii="Calibri" w:eastAsia="Calibri" w:hAnsi="Calibri" w:cs="Calibri"/>
          <w:b w:val="0"/>
          <w:bCs/>
          <w:noProof/>
          <w:spacing w:val="2"/>
          <w:sz w:val="22"/>
          <w:szCs w:val="22"/>
          <w:lang w:val="hr-HR" w:eastAsia="en-US"/>
        </w:rPr>
        <w:t>m</w:t>
      </w:r>
      <w:r w:rsidRPr="00C4707D">
        <w:rPr>
          <w:rFonts w:ascii="Calibri" w:eastAsia="Calibri" w:hAnsi="Calibri" w:cs="Calibri"/>
          <w:b w:val="0"/>
          <w:bCs/>
          <w:noProof/>
          <w:spacing w:val="4"/>
          <w:sz w:val="22"/>
          <w:szCs w:val="22"/>
          <w:lang w:val="hr-HR" w:eastAsia="en-US"/>
        </w:rPr>
        <w:t>e</w:t>
      </w:r>
      <w:r w:rsidRPr="00C4707D">
        <w:rPr>
          <w:rFonts w:ascii="Calibri" w:eastAsia="Calibri" w:hAnsi="Calibri" w:cs="Calibri"/>
          <w:b w:val="0"/>
          <w:bCs/>
          <w:noProof/>
          <w:spacing w:val="2"/>
          <w:sz w:val="22"/>
          <w:szCs w:val="22"/>
          <w:lang w:val="hr-HR" w:eastAsia="en-US"/>
        </w:rPr>
        <w:t>t</w:t>
      </w:r>
      <w:r w:rsidRPr="00C4707D">
        <w:rPr>
          <w:rFonts w:ascii="Calibri" w:eastAsia="Calibri" w:hAnsi="Calibri" w:cs="Calibri"/>
          <w:b w:val="0"/>
          <w:bCs/>
          <w:noProof/>
          <w:spacing w:val="4"/>
          <w:sz w:val="22"/>
          <w:szCs w:val="22"/>
          <w:lang w:val="hr-HR" w:eastAsia="en-US"/>
        </w:rPr>
        <w:t>a</w:t>
      </w:r>
      <w:r w:rsidRPr="00C4707D">
        <w:rPr>
          <w:rFonts w:ascii="Calibri" w:eastAsia="Calibri" w:hAnsi="Calibri" w:cs="Calibri"/>
          <w:b w:val="0"/>
          <w:bCs/>
          <w:noProof/>
          <w:spacing w:val="3"/>
          <w:sz w:val="22"/>
          <w:szCs w:val="22"/>
          <w:lang w:val="hr-HR" w:eastAsia="en-US"/>
        </w:rPr>
        <w:t xml:space="preserve"> </w:t>
      </w:r>
      <w:r w:rsidRPr="00C4707D">
        <w:rPr>
          <w:rFonts w:ascii="Calibri" w:eastAsia="Calibri" w:hAnsi="Calibri" w:cs="Calibri"/>
          <w:b w:val="0"/>
          <w:bCs/>
          <w:noProof/>
          <w:spacing w:val="4"/>
          <w:sz w:val="22"/>
          <w:szCs w:val="22"/>
          <w:lang w:val="hr-HR" w:eastAsia="en-US"/>
        </w:rPr>
        <w:t>n</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pacing w:val="2"/>
          <w:sz w:val="22"/>
          <w:szCs w:val="22"/>
          <w:lang w:val="hr-HR" w:eastAsia="en-US"/>
        </w:rPr>
        <w:t>c</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2"/>
          <w:sz w:val="22"/>
          <w:szCs w:val="22"/>
          <w:lang w:val="hr-HR" w:eastAsia="en-US"/>
        </w:rPr>
        <w:t>sta</w:t>
      </w:r>
      <w:r w:rsidRPr="00C4707D">
        <w:rPr>
          <w:rFonts w:ascii="Calibri" w:eastAsia="Calibri" w:hAnsi="Calibri" w:cs="Calibri"/>
          <w:b w:val="0"/>
          <w:bCs/>
          <w:noProof/>
          <w:spacing w:val="3"/>
          <w:sz w:val="22"/>
          <w:szCs w:val="22"/>
          <w:lang w:val="hr-HR" w:eastAsia="en-US"/>
        </w:rPr>
        <w:t>m</w:t>
      </w:r>
      <w:r w:rsidRPr="00C4707D">
        <w:rPr>
          <w:rFonts w:ascii="Calibri" w:eastAsia="Calibri" w:hAnsi="Calibri" w:cs="Calibri"/>
          <w:b w:val="0"/>
          <w:bCs/>
          <w:noProof/>
          <w:spacing w:val="2"/>
          <w:sz w:val="22"/>
          <w:szCs w:val="22"/>
          <w:lang w:val="hr-HR" w:eastAsia="en-US"/>
        </w:rPr>
        <w:t>a.</w:t>
      </w:r>
    </w:p>
    <w:p w14:paraId="02DF48C6" w14:textId="543AA919" w:rsidR="0032723C" w:rsidRPr="00C4707D" w:rsidRDefault="0032723C" w:rsidP="0032723C">
      <w:pPr>
        <w:autoSpaceDE w:val="0"/>
        <w:autoSpaceDN w:val="0"/>
        <w:adjustRightInd w:val="0"/>
        <w:spacing w:after="240"/>
        <w:jc w:val="center"/>
        <w:rPr>
          <w:rFonts w:ascii="Calibri" w:eastAsia="Calibri" w:hAnsi="Calibri" w:cs="Calibri"/>
          <w:b w:val="0"/>
          <w:bCs/>
          <w:noProof/>
          <w:w w:val="99"/>
          <w:sz w:val="22"/>
          <w:szCs w:val="22"/>
          <w:lang w:val="hr-HR" w:eastAsia="en-US"/>
        </w:rPr>
      </w:pPr>
      <w:r w:rsidRPr="00C4707D">
        <w:rPr>
          <w:rFonts w:ascii="Calibri" w:eastAsia="Calibri" w:hAnsi="Calibri" w:cs="Calibri"/>
          <w:b w:val="0"/>
          <w:bCs/>
          <w:noProof/>
          <w:sz w:val="22"/>
          <w:szCs w:val="22"/>
          <w:lang w:val="hr-HR" w:eastAsia="en-US"/>
        </w:rPr>
        <w:t>Č</w:t>
      </w:r>
      <w:r w:rsidRPr="00C4707D">
        <w:rPr>
          <w:rFonts w:ascii="Calibri" w:eastAsia="Calibri" w:hAnsi="Calibri" w:cs="Calibri"/>
          <w:b w:val="0"/>
          <w:bCs/>
          <w:noProof/>
          <w:w w:val="99"/>
          <w:sz w:val="22"/>
          <w:szCs w:val="22"/>
          <w:lang w:val="hr-HR" w:eastAsia="en-US"/>
        </w:rPr>
        <w:t>lanak</w:t>
      </w:r>
      <w:r w:rsidRPr="00C4707D">
        <w:rPr>
          <w:rFonts w:ascii="Calibri" w:eastAsia="Calibri" w:hAnsi="Calibri" w:cs="Calibri"/>
          <w:b w:val="0"/>
          <w:bCs/>
          <w:noProof/>
          <w:spacing w:val="6"/>
          <w:w w:val="99"/>
          <w:sz w:val="22"/>
          <w:szCs w:val="22"/>
          <w:lang w:val="hr-HR" w:eastAsia="en-US"/>
        </w:rPr>
        <w:t xml:space="preserve"> 25</w:t>
      </w:r>
      <w:r w:rsidRPr="00C4707D">
        <w:rPr>
          <w:rFonts w:ascii="Calibri" w:eastAsia="Calibri" w:hAnsi="Calibri" w:cs="Calibri"/>
          <w:b w:val="0"/>
          <w:bCs/>
          <w:noProof/>
          <w:w w:val="99"/>
          <w:sz w:val="22"/>
          <w:szCs w:val="22"/>
          <w:lang w:val="hr-HR" w:eastAsia="en-US"/>
        </w:rPr>
        <w:t>.</w:t>
      </w:r>
    </w:p>
    <w:p w14:paraId="4AF785D5"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Mj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sta</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javnog</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karakt</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ra</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za</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parkiranje</w:t>
      </w:r>
      <w:r w:rsidRPr="00C4707D">
        <w:rPr>
          <w:rFonts w:ascii="Calibri" w:eastAsia="Calibri" w:hAnsi="Calibri" w:cs="Calibri"/>
          <w:b w:val="0"/>
          <w:bCs/>
          <w:noProof/>
          <w:spacing w:val="8"/>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4"/>
          <w:sz w:val="22"/>
          <w:szCs w:val="22"/>
          <w:lang w:val="hr-HR" w:eastAsia="en-US"/>
        </w:rPr>
        <w:t xml:space="preserve"> </w:t>
      </w:r>
      <w:r w:rsidRPr="00C4707D">
        <w:rPr>
          <w:rFonts w:ascii="Calibri" w:eastAsia="Calibri" w:hAnsi="Calibri" w:cs="Calibri"/>
          <w:b w:val="0"/>
          <w:bCs/>
          <w:noProof/>
          <w:spacing w:val="-1"/>
          <w:w w:val="98"/>
          <w:sz w:val="22"/>
          <w:szCs w:val="22"/>
          <w:lang w:val="hr-HR" w:eastAsia="en-US"/>
        </w:rPr>
        <w:t>č</w:t>
      </w:r>
      <w:r w:rsidRPr="00C4707D">
        <w:rPr>
          <w:rFonts w:ascii="Calibri" w:eastAsia="Calibri" w:hAnsi="Calibri" w:cs="Calibri"/>
          <w:b w:val="0"/>
          <w:bCs/>
          <w:noProof/>
          <w:sz w:val="22"/>
          <w:szCs w:val="22"/>
          <w:lang w:val="hr-HR" w:eastAsia="en-US"/>
        </w:rPr>
        <w:t>uvanje</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bicikla, osobnih prijevoznih sredstava,</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mopeda</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motocikla</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nosno postavljanje</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stalaka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za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bicikl</w:t>
      </w:r>
      <w:r w:rsidRPr="00C4707D">
        <w:rPr>
          <w:rFonts w:ascii="Calibri" w:eastAsia="Calibri" w:hAnsi="Calibri" w:cs="Calibri"/>
          <w:b w:val="0"/>
          <w:bCs/>
          <w:noProof/>
          <w:spacing w:val="1"/>
          <w:sz w:val="22"/>
          <w:szCs w:val="22"/>
          <w:lang w:val="hr-HR" w:eastAsia="en-US"/>
        </w:rPr>
        <w:t>e i osobna prijevozna sredstva na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podru</w:t>
      </w:r>
      <w:r w:rsidRPr="00C4707D">
        <w:rPr>
          <w:rFonts w:ascii="Calibri" w:eastAsia="Calibri" w:hAnsi="Calibri" w:cs="Calibri"/>
          <w:b w:val="0"/>
          <w:bCs/>
          <w:noProof/>
          <w:w w:val="99"/>
          <w:sz w:val="22"/>
          <w:szCs w:val="22"/>
          <w:lang w:val="hr-HR" w:eastAsia="en-US"/>
        </w:rPr>
        <w:t>č</w:t>
      </w:r>
      <w:r w:rsidRPr="00C4707D">
        <w:rPr>
          <w:rFonts w:ascii="Calibri" w:eastAsia="Calibri" w:hAnsi="Calibri" w:cs="Calibri"/>
          <w:b w:val="0"/>
          <w:bCs/>
          <w:noProof/>
          <w:sz w:val="22"/>
          <w:szCs w:val="22"/>
          <w:lang w:val="hr-HR" w:eastAsia="en-US"/>
        </w:rPr>
        <w:t>ju</w:t>
      </w:r>
      <w:r w:rsidRPr="00C4707D">
        <w:rPr>
          <w:rFonts w:ascii="Calibri" w:eastAsia="Calibri" w:hAnsi="Calibri" w:cs="Calibri"/>
          <w:b w:val="0"/>
          <w:bCs/>
          <w:noProof/>
          <w:spacing w:val="54"/>
          <w:sz w:val="22"/>
          <w:szCs w:val="22"/>
          <w:lang w:val="hr-HR" w:eastAsia="en-US"/>
        </w:rPr>
        <w:t xml:space="preserve"> </w:t>
      </w:r>
      <w:r w:rsidRPr="00C4707D">
        <w:rPr>
          <w:rFonts w:ascii="Calibri" w:eastAsia="Calibri" w:hAnsi="Calibri" w:cs="Calibri"/>
          <w:b w:val="0"/>
          <w:bCs/>
          <w:noProof/>
          <w:sz w:val="22"/>
          <w:szCs w:val="22"/>
          <w:lang w:val="hr-HR" w:eastAsia="en-US"/>
        </w:rPr>
        <w:t>grada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utvr</w:t>
      </w:r>
      <w:r w:rsidRPr="00C4707D">
        <w:rPr>
          <w:rFonts w:ascii="Calibri" w:eastAsia="Calibri" w:hAnsi="Calibri" w:cs="Calibri"/>
          <w:b w:val="0"/>
          <w:bCs/>
          <w:noProof/>
          <w:w w:val="98"/>
          <w:sz w:val="22"/>
          <w:szCs w:val="22"/>
          <w:lang w:val="hr-HR" w:eastAsia="en-US"/>
        </w:rPr>
        <w:t>đ</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2"/>
          <w:sz w:val="22"/>
          <w:szCs w:val="22"/>
          <w:lang w:val="hr-HR" w:eastAsia="en-US"/>
        </w:rPr>
        <w:t>j</w:t>
      </w:r>
      <w:r w:rsidRPr="00C4707D">
        <w:rPr>
          <w:rFonts w:ascii="Calibri" w:eastAsia="Calibri" w:hAnsi="Calibri" w:cs="Calibri"/>
          <w:b w:val="0"/>
          <w:bCs/>
          <w:noProof/>
          <w:sz w:val="22"/>
          <w:szCs w:val="22"/>
          <w:lang w:val="hr-HR" w:eastAsia="en-US"/>
        </w:rPr>
        <w:t>e nadležni Upravni</w:t>
      </w:r>
      <w:r w:rsidRPr="00C4707D">
        <w:rPr>
          <w:rFonts w:ascii="Calibri" w:eastAsia="Calibri" w:hAnsi="Calibri" w:cs="Calibri"/>
          <w:b w:val="0"/>
          <w:bCs/>
          <w:noProof/>
          <w:spacing w:val="62"/>
          <w:sz w:val="22"/>
          <w:szCs w:val="22"/>
          <w:lang w:val="hr-HR" w:eastAsia="en-US"/>
        </w:rPr>
        <w:t xml:space="preserve"> </w:t>
      </w:r>
      <w:r w:rsidRPr="00C4707D">
        <w:rPr>
          <w:rFonts w:ascii="Calibri" w:eastAsia="Calibri" w:hAnsi="Calibri" w:cs="Calibri"/>
          <w:b w:val="0"/>
          <w:bCs/>
          <w:noProof/>
          <w:sz w:val="22"/>
          <w:szCs w:val="22"/>
          <w:lang w:val="hr-HR" w:eastAsia="en-US"/>
        </w:rPr>
        <w:t>odj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4"/>
          <w:sz w:val="22"/>
          <w:szCs w:val="22"/>
          <w:lang w:val="hr-HR" w:eastAsia="en-US"/>
        </w:rPr>
        <w:t>.</w:t>
      </w:r>
      <w:r w:rsidRPr="00C4707D">
        <w:rPr>
          <w:rFonts w:ascii="Calibri" w:eastAsia="Calibri" w:hAnsi="Calibri" w:cs="Calibri"/>
          <w:b w:val="0"/>
          <w:bCs/>
          <w:noProof/>
          <w:sz w:val="22"/>
          <w:szCs w:val="22"/>
          <w:lang w:val="hr-HR" w:eastAsia="en-US"/>
        </w:rPr>
        <w:t xml:space="preserve"> </w:t>
      </w:r>
    </w:p>
    <w:p w14:paraId="14D6152D"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(2) Nije dozvoljeno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sta</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l</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an</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e osobnih prijevoznih sredstava,</w:t>
      </w:r>
      <w:r w:rsidRPr="00C4707D">
        <w:rPr>
          <w:rFonts w:ascii="Calibri" w:eastAsia="Calibri" w:hAnsi="Calibri" w:cs="Calibri"/>
          <w:b w:val="0"/>
          <w:bCs/>
          <w:noProof/>
          <w:spacing w:val="115"/>
          <w:sz w:val="22"/>
          <w:szCs w:val="22"/>
          <w:lang w:val="hr-HR" w:eastAsia="en-US"/>
        </w:rPr>
        <w:t xml:space="preserve"> </w:t>
      </w:r>
      <w:r w:rsidRPr="00C4707D">
        <w:rPr>
          <w:rFonts w:ascii="Calibri" w:eastAsia="Calibri" w:hAnsi="Calibri" w:cs="Calibri"/>
          <w:b w:val="0"/>
          <w:bCs/>
          <w:noProof/>
          <w:spacing w:val="1"/>
          <w:sz w:val="22"/>
          <w:szCs w:val="22"/>
          <w:lang w:val="hr-HR" w:eastAsia="en-US"/>
        </w:rPr>
        <w:t>bi</w:t>
      </w:r>
      <w:r w:rsidRPr="00C4707D">
        <w:rPr>
          <w:rFonts w:ascii="Calibri" w:eastAsia="Calibri" w:hAnsi="Calibri" w:cs="Calibri"/>
          <w:b w:val="0"/>
          <w:bCs/>
          <w:noProof/>
          <w:sz w:val="22"/>
          <w:szCs w:val="22"/>
          <w:lang w:val="hr-HR" w:eastAsia="en-US"/>
        </w:rPr>
        <w:t>ci</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116"/>
          <w:sz w:val="22"/>
          <w:szCs w:val="22"/>
          <w:lang w:val="hr-HR" w:eastAsia="en-US"/>
        </w:rPr>
        <w:t xml:space="preserve"> </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z w:val="22"/>
          <w:szCs w:val="22"/>
          <w:lang w:val="hr-HR" w:eastAsia="en-US"/>
        </w:rPr>
        <w:t>op</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d</w:t>
      </w:r>
      <w:r w:rsidRPr="00C4707D">
        <w:rPr>
          <w:rFonts w:ascii="Calibri" w:eastAsia="Calibri" w:hAnsi="Calibri" w:cs="Calibri"/>
          <w:b w:val="0"/>
          <w:bCs/>
          <w:noProof/>
          <w:spacing w:val="1"/>
          <w:sz w:val="22"/>
          <w:szCs w:val="22"/>
          <w:lang w:val="hr-HR" w:eastAsia="en-US"/>
        </w:rPr>
        <w:t>a i</w:t>
      </w:r>
      <w:r w:rsidRPr="00C4707D">
        <w:rPr>
          <w:rFonts w:ascii="Calibri" w:eastAsia="Calibri" w:hAnsi="Calibri" w:cs="Calibri"/>
          <w:b w:val="0"/>
          <w:bCs/>
          <w:noProof/>
          <w:spacing w:val="116"/>
          <w:sz w:val="22"/>
          <w:szCs w:val="22"/>
          <w:lang w:val="hr-HR" w:eastAsia="en-US"/>
        </w:rPr>
        <w:t xml:space="preserve"> </w:t>
      </w:r>
      <w:r w:rsidRPr="00C4707D">
        <w:rPr>
          <w:rFonts w:ascii="Calibri" w:eastAsia="Calibri" w:hAnsi="Calibri" w:cs="Calibri"/>
          <w:b w:val="0"/>
          <w:bCs/>
          <w:noProof/>
          <w:spacing w:val="1"/>
          <w:sz w:val="22"/>
          <w:szCs w:val="22"/>
          <w:lang w:val="hr-HR" w:eastAsia="en-US"/>
        </w:rPr>
        <w:t>mo</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2"/>
          <w:sz w:val="22"/>
          <w:szCs w:val="22"/>
          <w:lang w:val="hr-HR" w:eastAsia="en-US"/>
        </w:rPr>
        <w:t>c</w:t>
      </w:r>
      <w:r w:rsidRPr="00C4707D">
        <w:rPr>
          <w:rFonts w:ascii="Calibri" w:eastAsia="Calibri" w:hAnsi="Calibri" w:cs="Calibri"/>
          <w:b w:val="0"/>
          <w:bCs/>
          <w:noProof/>
          <w:sz w:val="22"/>
          <w:szCs w:val="22"/>
          <w:lang w:val="hr-HR" w:eastAsia="en-US"/>
        </w:rPr>
        <w:t>ik</w:t>
      </w:r>
      <w:r w:rsidRPr="00C4707D">
        <w:rPr>
          <w:rFonts w:ascii="Calibri" w:eastAsia="Calibri" w:hAnsi="Calibri" w:cs="Calibri"/>
          <w:b w:val="0"/>
          <w:bCs/>
          <w:noProof/>
          <w:spacing w:val="1"/>
          <w:sz w:val="22"/>
          <w:szCs w:val="22"/>
          <w:lang w:val="hr-HR" w:eastAsia="en-US"/>
        </w:rPr>
        <w:t>l</w:t>
      </w:r>
      <w:r w:rsidRPr="00C4707D">
        <w:rPr>
          <w:rFonts w:ascii="Calibri" w:eastAsia="Calibri" w:hAnsi="Calibri" w:cs="Calibri"/>
          <w:b w:val="0"/>
          <w:bCs/>
          <w:noProof/>
          <w:sz w:val="22"/>
          <w:szCs w:val="22"/>
          <w:lang w:val="hr-HR" w:eastAsia="en-US"/>
        </w:rPr>
        <w:t>a naslanjanjem</w:t>
      </w:r>
      <w:r w:rsidRPr="00C4707D">
        <w:rPr>
          <w:rFonts w:ascii="Calibri" w:eastAsia="Calibri" w:hAnsi="Calibri" w:cs="Calibri"/>
          <w:b w:val="0"/>
          <w:bCs/>
          <w:noProof/>
          <w:spacing w:val="46"/>
          <w:sz w:val="22"/>
          <w:szCs w:val="22"/>
          <w:lang w:val="hr-HR" w:eastAsia="en-US"/>
        </w:rPr>
        <w:t xml:space="preserve"> </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46"/>
          <w:sz w:val="22"/>
          <w:szCs w:val="22"/>
          <w:lang w:val="hr-HR" w:eastAsia="en-US"/>
        </w:rPr>
        <w:t xml:space="preserve"> </w:t>
      </w:r>
      <w:r w:rsidRPr="00C4707D">
        <w:rPr>
          <w:rFonts w:ascii="Calibri" w:eastAsia="Calibri" w:hAnsi="Calibri" w:cs="Calibri"/>
          <w:b w:val="0"/>
          <w:bCs/>
          <w:noProof/>
          <w:sz w:val="22"/>
          <w:szCs w:val="22"/>
          <w:lang w:val="hr-HR" w:eastAsia="en-US"/>
        </w:rPr>
        <w:t>fasade</w:t>
      </w:r>
      <w:r w:rsidRPr="00C4707D">
        <w:rPr>
          <w:rFonts w:ascii="Calibri" w:eastAsia="Calibri" w:hAnsi="Calibri" w:cs="Calibri"/>
          <w:b w:val="0"/>
          <w:bCs/>
          <w:noProof/>
          <w:spacing w:val="44"/>
          <w:sz w:val="22"/>
          <w:szCs w:val="22"/>
          <w:lang w:val="hr-HR" w:eastAsia="en-US"/>
        </w:rPr>
        <w:t xml:space="preserve"> </w:t>
      </w:r>
      <w:r w:rsidRPr="00C4707D">
        <w:rPr>
          <w:rFonts w:ascii="Calibri" w:eastAsia="Calibri" w:hAnsi="Calibri" w:cs="Calibri"/>
          <w:b w:val="0"/>
          <w:bCs/>
          <w:noProof/>
          <w:sz w:val="22"/>
          <w:szCs w:val="22"/>
          <w:lang w:val="hr-HR" w:eastAsia="en-US"/>
        </w:rPr>
        <w:t>objekat</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45"/>
          <w:sz w:val="22"/>
          <w:szCs w:val="22"/>
          <w:lang w:val="hr-HR" w:eastAsia="en-US"/>
        </w:rPr>
        <w:t xml:space="preserve"> </w:t>
      </w:r>
      <w:r w:rsidRPr="00C4707D">
        <w:rPr>
          <w:rFonts w:ascii="Calibri" w:eastAsia="Calibri" w:hAnsi="Calibri" w:cs="Calibri"/>
          <w:b w:val="0"/>
          <w:bCs/>
          <w:noProof/>
          <w:sz w:val="22"/>
          <w:szCs w:val="22"/>
          <w:lang w:val="hr-HR" w:eastAsia="en-US"/>
        </w:rPr>
        <w:t>ja</w:t>
      </w:r>
      <w:r w:rsidRPr="00C4707D">
        <w:rPr>
          <w:rFonts w:ascii="Calibri" w:eastAsia="Calibri" w:hAnsi="Calibri" w:cs="Calibri"/>
          <w:b w:val="0"/>
          <w:bCs/>
          <w:noProof/>
          <w:spacing w:val="1"/>
          <w:sz w:val="22"/>
          <w:szCs w:val="22"/>
          <w:lang w:val="hr-HR" w:eastAsia="en-US"/>
        </w:rPr>
        <w:t>vnih,</w:t>
      </w:r>
      <w:r w:rsidRPr="00C4707D">
        <w:rPr>
          <w:rFonts w:ascii="Calibri" w:eastAsia="Calibri" w:hAnsi="Calibri" w:cs="Calibri"/>
          <w:b w:val="0"/>
          <w:bCs/>
          <w:noProof/>
          <w:spacing w:val="43"/>
          <w:sz w:val="22"/>
          <w:szCs w:val="22"/>
          <w:lang w:val="hr-HR" w:eastAsia="en-US"/>
        </w:rPr>
        <w:t xml:space="preserve"> </w:t>
      </w:r>
      <w:r w:rsidRPr="00C4707D">
        <w:rPr>
          <w:rFonts w:ascii="Calibri" w:eastAsia="Calibri" w:hAnsi="Calibri" w:cs="Calibri"/>
          <w:b w:val="0"/>
          <w:bCs/>
          <w:noProof/>
          <w:spacing w:val="1"/>
          <w:sz w:val="22"/>
          <w:szCs w:val="22"/>
          <w:lang w:val="hr-HR" w:eastAsia="en-US"/>
        </w:rPr>
        <w:t>državnih i</w:t>
      </w:r>
      <w:r w:rsidRPr="00C4707D">
        <w:rPr>
          <w:rFonts w:ascii="Calibri" w:eastAsia="Calibri" w:hAnsi="Calibri" w:cs="Calibri"/>
          <w:b w:val="0"/>
          <w:bCs/>
          <w:noProof/>
          <w:spacing w:val="44"/>
          <w:sz w:val="22"/>
          <w:szCs w:val="22"/>
          <w:lang w:val="hr-HR" w:eastAsia="en-US"/>
        </w:rPr>
        <w:t xml:space="preserve"> </w:t>
      </w:r>
      <w:r w:rsidRPr="00C4707D">
        <w:rPr>
          <w:rFonts w:ascii="Calibri" w:eastAsia="Calibri" w:hAnsi="Calibri" w:cs="Calibri"/>
          <w:b w:val="0"/>
          <w:bCs/>
          <w:noProof/>
          <w:spacing w:val="1"/>
          <w:sz w:val="22"/>
          <w:szCs w:val="22"/>
          <w:lang w:val="hr-HR" w:eastAsia="en-US"/>
        </w:rPr>
        <w:t>dru</w:t>
      </w:r>
      <w:r w:rsidRPr="00C4707D">
        <w:rPr>
          <w:rFonts w:ascii="Calibri" w:eastAsia="Calibri" w:hAnsi="Calibri" w:cs="Calibri"/>
          <w:b w:val="0"/>
          <w:bCs/>
          <w:noProof/>
          <w:sz w:val="22"/>
          <w:szCs w:val="22"/>
          <w:lang w:val="hr-HR" w:eastAsia="en-US"/>
        </w:rPr>
        <w:t>g</w:t>
      </w:r>
      <w:r w:rsidRPr="00C4707D">
        <w:rPr>
          <w:rFonts w:ascii="Calibri" w:eastAsia="Calibri" w:hAnsi="Calibri" w:cs="Calibri"/>
          <w:b w:val="0"/>
          <w:bCs/>
          <w:noProof/>
          <w:spacing w:val="1"/>
          <w:sz w:val="22"/>
          <w:szCs w:val="22"/>
          <w:lang w:val="hr-HR" w:eastAsia="en-US"/>
        </w:rPr>
        <w:t>ih</w:t>
      </w:r>
      <w:r w:rsidRPr="00C4707D">
        <w:rPr>
          <w:rFonts w:ascii="Calibri" w:eastAsia="Calibri" w:hAnsi="Calibri" w:cs="Calibri"/>
          <w:b w:val="0"/>
          <w:bCs/>
          <w:noProof/>
          <w:spacing w:val="44"/>
          <w:sz w:val="22"/>
          <w:szCs w:val="22"/>
          <w:lang w:val="hr-HR" w:eastAsia="en-US"/>
        </w:rPr>
        <w:t xml:space="preserve"> </w:t>
      </w:r>
      <w:r w:rsidRPr="00C4707D">
        <w:rPr>
          <w:rFonts w:ascii="Calibri" w:eastAsia="Calibri" w:hAnsi="Calibri" w:cs="Calibri"/>
          <w:b w:val="0"/>
          <w:bCs/>
          <w:noProof/>
          <w:spacing w:val="1"/>
          <w:sz w:val="22"/>
          <w:szCs w:val="22"/>
          <w:lang w:val="hr-HR" w:eastAsia="en-US"/>
        </w:rPr>
        <w:t>ins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uci</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 xml:space="preserve">a, spomenike </w:t>
      </w:r>
      <w:r w:rsidRPr="00C4707D">
        <w:rPr>
          <w:rFonts w:ascii="Calibri" w:eastAsia="Calibri" w:hAnsi="Calibri" w:cs="Calibri"/>
          <w:b w:val="0"/>
          <w:bCs/>
          <w:noProof/>
          <w:sz w:val="22"/>
          <w:szCs w:val="22"/>
          <w:lang w:val="hr-HR" w:eastAsia="en-US"/>
        </w:rPr>
        <w:t>il</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45"/>
          <w:sz w:val="22"/>
          <w:szCs w:val="22"/>
          <w:lang w:val="hr-HR" w:eastAsia="en-US"/>
        </w:rPr>
        <w:t xml:space="preserve"> </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pacing w:val="43"/>
          <w:sz w:val="22"/>
          <w:szCs w:val="22"/>
          <w:lang w:val="hr-HR" w:eastAsia="en-US"/>
        </w:rPr>
        <w:t xml:space="preserve"> </w:t>
      </w:r>
      <w:r w:rsidRPr="00C4707D">
        <w:rPr>
          <w:rFonts w:ascii="Calibri" w:eastAsia="Calibri" w:hAnsi="Calibri" w:cs="Calibri"/>
          <w:b w:val="0"/>
          <w:bCs/>
          <w:noProof/>
          <w:spacing w:val="1"/>
          <w:sz w:val="22"/>
          <w:szCs w:val="22"/>
          <w:lang w:val="hr-HR" w:eastAsia="en-US"/>
        </w:rPr>
        <w:t>javni</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45"/>
          <w:sz w:val="22"/>
          <w:szCs w:val="22"/>
          <w:lang w:val="hr-HR" w:eastAsia="en-US"/>
        </w:rPr>
        <w:t xml:space="preserve"> </w:t>
      </w:r>
      <w:r w:rsidRPr="00C4707D">
        <w:rPr>
          <w:rFonts w:ascii="Calibri" w:eastAsia="Calibri" w:hAnsi="Calibri" w:cs="Calibri"/>
          <w:b w:val="0"/>
          <w:bCs/>
          <w:noProof/>
          <w:sz w:val="22"/>
          <w:szCs w:val="22"/>
          <w:lang w:val="hr-HR" w:eastAsia="en-US"/>
        </w:rPr>
        <w:t>z</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1"/>
          <w:sz w:val="22"/>
          <w:szCs w:val="22"/>
          <w:lang w:val="hr-HR" w:eastAsia="en-US"/>
        </w:rPr>
        <w:t>en</w:t>
      </w:r>
      <w:r w:rsidRPr="00C4707D">
        <w:rPr>
          <w:rFonts w:ascii="Calibri" w:eastAsia="Calibri" w:hAnsi="Calibri" w:cs="Calibri"/>
          <w:b w:val="0"/>
          <w:bCs/>
          <w:noProof/>
          <w:sz w:val="22"/>
          <w:szCs w:val="22"/>
          <w:lang w:val="hr-HR" w:eastAsia="en-US"/>
        </w:rPr>
        <w:t>im p</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vršinam</w:t>
      </w:r>
      <w:r w:rsidRPr="00C4707D">
        <w:rPr>
          <w:rFonts w:ascii="Calibri" w:eastAsia="Calibri" w:hAnsi="Calibri" w:cs="Calibri"/>
          <w:b w:val="0"/>
          <w:bCs/>
          <w:noProof/>
          <w:spacing w:val="8"/>
          <w:sz w:val="22"/>
          <w:szCs w:val="22"/>
          <w:lang w:val="hr-HR" w:eastAsia="en-US"/>
        </w:rPr>
        <w:t>a grada</w:t>
      </w:r>
      <w:r w:rsidRPr="00C4707D">
        <w:rPr>
          <w:rFonts w:ascii="Calibri" w:eastAsia="Calibri" w:hAnsi="Calibri" w:cs="Calibri"/>
          <w:b w:val="0"/>
          <w:bCs/>
          <w:noProof/>
          <w:spacing w:val="-2"/>
          <w:sz w:val="22"/>
          <w:szCs w:val="22"/>
          <w:lang w:val="hr-HR" w:eastAsia="en-US"/>
        </w:rPr>
        <w:t>.</w:t>
      </w:r>
    </w:p>
    <w:p w14:paraId="73F70CD4" w14:textId="261942A8"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26.</w:t>
      </w:r>
    </w:p>
    <w:p w14:paraId="67B404AB"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Vozači osobnih prijevoznih sredstava u gradu dužni su se kretati biciklističkom stazom ili biciklističkom trakom u smjeru kretanja.</w:t>
      </w:r>
    </w:p>
    <w:p w14:paraId="00240471"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Iznimno od odredbe stavka 1. ovog članka ako biciklistička staza ili traka ne postoje vozači osobnih prijevoznih sredstava mogu se kretati po površinama namijenjenim za kretanje pješaka, te zonama smirenog prometa pod uvjetom, da vode računa o sigurnosti drugih sudionika u prometu.</w:t>
      </w:r>
    </w:p>
    <w:p w14:paraId="00CB213F"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(3) Kada ne postoji mogućnost kretanja osobnih prijevoznih sredstava sukladno stavku 1. i 2. ovog članka osobna prijevozna sredstva mogu se kretati dionicama županijskih, lokalnih i nerazvrstanih</w:t>
      </w:r>
      <w:r w:rsidRPr="00C4707D">
        <w:rPr>
          <w:rFonts w:ascii="Calibri" w:eastAsia="Calibri" w:hAnsi="Calibri" w:cs="Calibri"/>
          <w:noProof/>
          <w:sz w:val="22"/>
          <w:szCs w:val="22"/>
          <w:lang w:val="hr-HR" w:eastAsia="en-US"/>
        </w:rPr>
        <w:t xml:space="preserve"> </w:t>
      </w:r>
      <w:r w:rsidRPr="00C4707D">
        <w:rPr>
          <w:rFonts w:ascii="Calibri" w:eastAsia="Calibri" w:hAnsi="Calibri" w:cs="Calibri"/>
          <w:b w:val="0"/>
          <w:bCs/>
          <w:noProof/>
          <w:sz w:val="22"/>
          <w:szCs w:val="22"/>
          <w:lang w:val="hr-HR" w:eastAsia="en-US"/>
        </w:rPr>
        <w:t>cesta</w:t>
      </w:r>
      <w:r w:rsidRPr="00C4707D">
        <w:rPr>
          <w:rFonts w:ascii="Calibri" w:eastAsia="Calibri" w:hAnsi="Calibri" w:cs="Calibri"/>
          <w:noProof/>
          <w:sz w:val="22"/>
          <w:szCs w:val="22"/>
          <w:lang w:val="hr-HR" w:eastAsia="en-US"/>
        </w:rPr>
        <w:t xml:space="preserve"> </w:t>
      </w:r>
      <w:r w:rsidRPr="00C4707D">
        <w:rPr>
          <w:rFonts w:ascii="Calibri" w:eastAsia="Calibri" w:hAnsi="Calibri" w:cs="Calibri"/>
          <w:b w:val="0"/>
          <w:bCs/>
          <w:noProof/>
          <w:sz w:val="22"/>
          <w:szCs w:val="22"/>
          <w:lang w:val="hr-HR" w:eastAsia="en-US"/>
        </w:rPr>
        <w:t>na području grada i to ako je brzina kretanja ograničena na 50 km/h ili manje i gdje je to dopušteno prometnim znakom, krećući se što bliže desnom rubu kolnika.</w:t>
      </w:r>
    </w:p>
    <w:p w14:paraId="0BC7183A"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27.</w:t>
      </w:r>
    </w:p>
    <w:p w14:paraId="6FF91C9B" w14:textId="77777777" w:rsidR="0032723C" w:rsidRPr="00C4707D" w:rsidRDefault="0032723C" w:rsidP="0032723C">
      <w:pPr>
        <w:spacing w:after="240"/>
        <w:ind w:firstLine="708"/>
        <w:jc w:val="both"/>
        <w:rPr>
          <w:rFonts w:ascii="Calibri" w:hAnsi="Calibri" w:cs="Calibri"/>
          <w:b w:val="0"/>
          <w:bCs/>
          <w:sz w:val="22"/>
          <w:szCs w:val="22"/>
          <w:lang w:val="hr-HR"/>
        </w:rPr>
      </w:pPr>
      <w:r w:rsidRPr="00C4707D">
        <w:rPr>
          <w:rFonts w:ascii="Calibri" w:hAnsi="Calibri" w:cs="Calibri"/>
          <w:b w:val="0"/>
          <w:bCs/>
          <w:sz w:val="22"/>
          <w:szCs w:val="22"/>
          <w:lang w:val="hr-HR"/>
        </w:rPr>
        <w:t>Stoku i druge životinje ne smije se voditi niti ostavljati na nerazvrstanoj cesti na području grada bez nadzora odnosno vlasnici su dužni poduzeti sve mjere, da iste ne izađu na cestu bez nadzora.</w:t>
      </w:r>
    </w:p>
    <w:p w14:paraId="42CB59EC" w14:textId="77777777" w:rsidR="0032723C" w:rsidRPr="00C4707D" w:rsidRDefault="0032723C" w:rsidP="000F446D">
      <w:pPr>
        <w:spacing w:after="240"/>
        <w:ind w:left="567" w:hanging="567"/>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lastRenderedPageBreak/>
        <w:t>VI</w:t>
      </w:r>
      <w:r w:rsidRPr="00C4707D">
        <w:rPr>
          <w:rFonts w:ascii="Calibri" w:eastAsia="Calibri" w:hAnsi="Calibri" w:cs="Calibri"/>
          <w:b w:val="0"/>
          <w:bCs/>
          <w:noProof/>
          <w:spacing w:val="1"/>
          <w:sz w:val="22"/>
          <w:szCs w:val="22"/>
          <w:lang w:val="hr-HR" w:eastAsia="en-US"/>
        </w:rPr>
        <w:t>.</w:t>
      </w:r>
      <w:r w:rsidRPr="00C4707D">
        <w:rPr>
          <w:rFonts w:ascii="Calibri" w:eastAsia="Calibri" w:hAnsi="Calibri" w:cs="Calibri"/>
          <w:b w:val="0"/>
          <w:bCs/>
          <w:noProof/>
          <w:spacing w:val="1"/>
          <w:sz w:val="22"/>
          <w:szCs w:val="22"/>
          <w:lang w:val="hr-HR" w:eastAsia="en-US"/>
        </w:rPr>
        <w:tab/>
        <w:t>PA</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z w:val="22"/>
          <w:szCs w:val="22"/>
          <w:lang w:val="hr-HR" w:eastAsia="en-US"/>
        </w:rPr>
        <w:t>IR</w:t>
      </w:r>
      <w:r w:rsidRPr="00C4707D">
        <w:rPr>
          <w:rFonts w:ascii="Calibri" w:eastAsia="Calibri" w:hAnsi="Calibri" w:cs="Calibri"/>
          <w:b w:val="0"/>
          <w:bCs/>
          <w:noProof/>
          <w:spacing w:val="1"/>
          <w:sz w:val="22"/>
          <w:szCs w:val="22"/>
          <w:lang w:val="hr-HR" w:eastAsia="en-US"/>
        </w:rPr>
        <w:t>ALI</w:t>
      </w:r>
      <w:r w:rsidRPr="00C4707D">
        <w:rPr>
          <w:rFonts w:ascii="Calibri" w:eastAsia="Calibri" w:hAnsi="Calibri" w:cs="Calibri"/>
          <w:b w:val="0"/>
          <w:bCs/>
          <w:noProof/>
          <w:sz w:val="22"/>
          <w:szCs w:val="22"/>
          <w:lang w:val="hr-HR" w:eastAsia="en-US"/>
        </w:rPr>
        <w:t>Š</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E P</w:t>
      </w:r>
      <w:r w:rsidRPr="00C4707D">
        <w:rPr>
          <w:rFonts w:ascii="Calibri" w:eastAsia="Calibri" w:hAnsi="Calibri" w:cs="Calibri"/>
          <w:b w:val="0"/>
          <w:bCs/>
          <w:noProof/>
          <w:spacing w:val="1"/>
          <w:sz w:val="22"/>
          <w:szCs w:val="22"/>
          <w:lang w:val="hr-HR" w:eastAsia="en-US"/>
        </w:rPr>
        <w:t>OVR</w:t>
      </w:r>
      <w:r w:rsidRPr="00C4707D">
        <w:rPr>
          <w:rFonts w:ascii="Calibri" w:eastAsia="Calibri" w:hAnsi="Calibri" w:cs="Calibri"/>
          <w:b w:val="0"/>
          <w:bCs/>
          <w:noProof/>
          <w:sz w:val="22"/>
          <w:szCs w:val="22"/>
          <w:lang w:val="hr-HR" w:eastAsia="en-US"/>
        </w:rPr>
        <w:t>ŠI</w:t>
      </w:r>
      <w:r w:rsidRPr="00C4707D">
        <w:rPr>
          <w:rFonts w:ascii="Calibri" w:eastAsia="Calibri" w:hAnsi="Calibri" w:cs="Calibri"/>
          <w:b w:val="0"/>
          <w:bCs/>
          <w:noProof/>
          <w:spacing w:val="1"/>
          <w:sz w:val="22"/>
          <w:szCs w:val="22"/>
          <w:lang w:val="hr-HR" w:eastAsia="en-US"/>
        </w:rPr>
        <w:t>NE</w:t>
      </w:r>
      <w:r w:rsidRPr="00C4707D">
        <w:rPr>
          <w:rFonts w:ascii="Calibri" w:eastAsia="Calibri" w:hAnsi="Calibri" w:cs="Calibri"/>
          <w:b w:val="0"/>
          <w:bCs/>
          <w:noProof/>
          <w:sz w:val="22"/>
          <w:szCs w:val="22"/>
          <w:lang w:val="hr-HR" w:eastAsia="en-US"/>
        </w:rPr>
        <w:t xml:space="preserve"> I</w:t>
      </w:r>
      <w:r w:rsidRPr="00C4707D">
        <w:rPr>
          <w:rFonts w:ascii="Calibri" w:eastAsia="Calibri" w:hAnsi="Calibri" w:cs="Calibri"/>
          <w:b w:val="0"/>
          <w:bCs/>
          <w:noProof/>
          <w:spacing w:val="4"/>
          <w:sz w:val="22"/>
          <w:szCs w:val="22"/>
          <w:lang w:val="hr-HR" w:eastAsia="en-US"/>
        </w:rPr>
        <w:t xml:space="preserve"> </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IN</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PAR</w:t>
      </w:r>
      <w:r w:rsidRPr="00C4707D">
        <w:rPr>
          <w:rFonts w:ascii="Calibri" w:eastAsia="Calibri" w:hAnsi="Calibri" w:cs="Calibri"/>
          <w:b w:val="0"/>
          <w:bCs/>
          <w:noProof/>
          <w:spacing w:val="1"/>
          <w:sz w:val="22"/>
          <w:szCs w:val="22"/>
          <w:lang w:val="hr-HR" w:eastAsia="en-US"/>
        </w:rPr>
        <w:t>K</w:t>
      </w:r>
      <w:r w:rsidRPr="00C4707D">
        <w:rPr>
          <w:rFonts w:ascii="Calibri" w:eastAsia="Calibri" w:hAnsi="Calibri" w:cs="Calibri"/>
          <w:b w:val="0"/>
          <w:bCs/>
          <w:noProof/>
          <w:sz w:val="22"/>
          <w:szCs w:val="22"/>
          <w:lang w:val="hr-HR" w:eastAsia="en-US"/>
        </w:rPr>
        <w:t>IRA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1"/>
          <w:sz w:val="22"/>
          <w:szCs w:val="22"/>
          <w:lang w:val="hr-HR" w:eastAsia="en-US"/>
        </w:rPr>
        <w:t>J</w:t>
      </w:r>
      <w:r w:rsidRPr="00C4707D">
        <w:rPr>
          <w:rFonts w:ascii="Calibri" w:eastAsia="Calibri" w:hAnsi="Calibri" w:cs="Calibri"/>
          <w:b w:val="0"/>
          <w:bCs/>
          <w:noProof/>
          <w:sz w:val="22"/>
          <w:szCs w:val="22"/>
          <w:lang w:val="hr-HR" w:eastAsia="en-US"/>
        </w:rPr>
        <w:t xml:space="preserve">A, </w:t>
      </w:r>
      <w:r w:rsidRPr="00C4707D">
        <w:rPr>
          <w:rFonts w:ascii="Calibri" w:eastAsia="Calibri" w:hAnsi="Calibri" w:cs="Calibri"/>
          <w:b w:val="0"/>
          <w:bCs/>
          <w:noProof/>
          <w:spacing w:val="1"/>
          <w:sz w:val="22"/>
          <w:szCs w:val="22"/>
          <w:lang w:val="hr-HR" w:eastAsia="en-US"/>
        </w:rPr>
        <w:t>Z</w:t>
      </w:r>
      <w:r w:rsidRPr="00C4707D">
        <w:rPr>
          <w:rFonts w:ascii="Calibri" w:eastAsia="Calibri" w:hAnsi="Calibri" w:cs="Calibri"/>
          <w:b w:val="0"/>
          <w:bCs/>
          <w:noProof/>
          <w:sz w:val="22"/>
          <w:szCs w:val="22"/>
          <w:lang w:val="hr-HR" w:eastAsia="en-US"/>
        </w:rPr>
        <w:t>ABRA</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E</w:t>
      </w:r>
      <w:r w:rsidRPr="00C4707D">
        <w:rPr>
          <w:rFonts w:ascii="Calibri" w:eastAsia="Calibri" w:hAnsi="Calibri" w:cs="Calibri"/>
          <w:b w:val="0"/>
          <w:bCs/>
          <w:noProof/>
          <w:spacing w:val="4"/>
          <w:sz w:val="22"/>
          <w:szCs w:val="22"/>
          <w:lang w:val="hr-HR" w:eastAsia="en-US"/>
        </w:rPr>
        <w:t xml:space="preserve"> </w:t>
      </w:r>
      <w:r w:rsidRPr="00C4707D">
        <w:rPr>
          <w:rFonts w:ascii="Calibri" w:eastAsia="Calibri" w:hAnsi="Calibri" w:cs="Calibri"/>
          <w:b w:val="0"/>
          <w:bCs/>
          <w:noProof/>
          <w:sz w:val="22"/>
          <w:szCs w:val="22"/>
          <w:lang w:val="hr-HR" w:eastAsia="en-US"/>
        </w:rPr>
        <w:t>PARK</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RAN</w:t>
      </w:r>
      <w:r w:rsidRPr="00C4707D">
        <w:rPr>
          <w:rFonts w:ascii="Calibri" w:eastAsia="Calibri" w:hAnsi="Calibri" w:cs="Calibri"/>
          <w:b w:val="0"/>
          <w:bCs/>
          <w:noProof/>
          <w:spacing w:val="1"/>
          <w:sz w:val="22"/>
          <w:szCs w:val="22"/>
          <w:lang w:val="hr-HR" w:eastAsia="en-US"/>
        </w:rPr>
        <w:t>J</w:t>
      </w:r>
      <w:r w:rsidRPr="00C4707D">
        <w:rPr>
          <w:rFonts w:ascii="Calibri" w:eastAsia="Calibri" w:hAnsi="Calibri" w:cs="Calibri"/>
          <w:b w:val="0"/>
          <w:bCs/>
          <w:noProof/>
          <w:sz w:val="22"/>
          <w:szCs w:val="22"/>
          <w:lang w:val="hr-HR" w:eastAsia="en-US"/>
        </w:rPr>
        <w:t>A I MJESTA OGRANIČENOG PARKIRANJA</w:t>
      </w:r>
    </w:p>
    <w:p w14:paraId="0E459711"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Č</w:t>
      </w:r>
      <w:r w:rsidRPr="00C4707D">
        <w:rPr>
          <w:rFonts w:ascii="Calibri" w:eastAsia="Calibri" w:hAnsi="Calibri" w:cs="Calibri"/>
          <w:b w:val="0"/>
          <w:bCs/>
          <w:noProof/>
          <w:sz w:val="22"/>
          <w:szCs w:val="22"/>
          <w:lang w:val="hr-HR" w:eastAsia="en-US"/>
        </w:rPr>
        <w:t>la</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3"/>
          <w:sz w:val="22"/>
          <w:szCs w:val="22"/>
          <w:lang w:val="hr-HR" w:eastAsia="en-US"/>
        </w:rPr>
        <w:t xml:space="preserve"> 28</w:t>
      </w:r>
      <w:r w:rsidRPr="00C4707D">
        <w:rPr>
          <w:rFonts w:ascii="Calibri" w:eastAsia="Calibri" w:hAnsi="Calibri" w:cs="Calibri"/>
          <w:b w:val="0"/>
          <w:bCs/>
          <w:noProof/>
          <w:sz w:val="22"/>
          <w:szCs w:val="22"/>
          <w:lang w:val="hr-HR" w:eastAsia="en-US"/>
        </w:rPr>
        <w:t>.</w:t>
      </w:r>
    </w:p>
    <w:p w14:paraId="1EC122F9"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Parkiranje vozila na podru</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ju</w:t>
      </w:r>
      <w:r w:rsidRPr="00C4707D">
        <w:rPr>
          <w:rFonts w:ascii="Calibri" w:eastAsia="Calibri" w:hAnsi="Calibri" w:cs="Calibri"/>
          <w:b w:val="0"/>
          <w:bCs/>
          <w:noProof/>
          <w:spacing w:val="90"/>
          <w:sz w:val="22"/>
          <w:szCs w:val="22"/>
          <w:lang w:val="hr-HR" w:eastAsia="en-US"/>
        </w:rPr>
        <w:t xml:space="preserve"> </w:t>
      </w:r>
      <w:r w:rsidRPr="00C4707D">
        <w:rPr>
          <w:rFonts w:ascii="Calibri" w:eastAsia="Calibri" w:hAnsi="Calibri" w:cs="Calibri"/>
          <w:b w:val="0"/>
          <w:bCs/>
          <w:noProof/>
          <w:sz w:val="22"/>
          <w:szCs w:val="22"/>
          <w:lang w:val="hr-HR" w:eastAsia="en-US"/>
        </w:rPr>
        <w:t>grada</w:t>
      </w:r>
      <w:r w:rsidRPr="00C4707D">
        <w:rPr>
          <w:rFonts w:ascii="Calibri" w:eastAsia="Calibri" w:hAnsi="Calibri" w:cs="Calibri"/>
          <w:b w:val="0"/>
          <w:bCs/>
          <w:noProof/>
          <w:spacing w:val="89"/>
          <w:sz w:val="22"/>
          <w:szCs w:val="22"/>
          <w:lang w:val="hr-HR" w:eastAsia="en-US"/>
        </w:rPr>
        <w:t xml:space="preserve"> </w:t>
      </w:r>
      <w:r w:rsidRPr="00C4707D">
        <w:rPr>
          <w:rFonts w:ascii="Calibri" w:eastAsia="Calibri" w:hAnsi="Calibri" w:cs="Calibri"/>
          <w:b w:val="0"/>
          <w:bCs/>
          <w:noProof/>
          <w:sz w:val="22"/>
          <w:szCs w:val="22"/>
          <w:lang w:val="hr-HR" w:eastAsia="en-US"/>
        </w:rPr>
        <w:t>dozvoljeno je na</w:t>
      </w:r>
      <w:r w:rsidRPr="00C4707D">
        <w:rPr>
          <w:rFonts w:ascii="Calibri" w:eastAsia="Calibri" w:hAnsi="Calibri" w:cs="Calibri"/>
          <w:b w:val="0"/>
          <w:bCs/>
          <w:noProof/>
          <w:spacing w:val="91"/>
          <w:sz w:val="22"/>
          <w:szCs w:val="22"/>
          <w:lang w:val="hr-HR" w:eastAsia="en-US"/>
        </w:rPr>
        <w:t xml:space="preserve"> </w:t>
      </w:r>
      <w:r w:rsidRPr="00C4707D">
        <w:rPr>
          <w:rFonts w:ascii="Calibri" w:eastAsia="Calibri" w:hAnsi="Calibri" w:cs="Calibri"/>
          <w:b w:val="0"/>
          <w:bCs/>
          <w:noProof/>
          <w:sz w:val="22"/>
          <w:szCs w:val="22"/>
          <w:lang w:val="hr-HR" w:eastAsia="en-US"/>
        </w:rPr>
        <w:t>ure</w:t>
      </w:r>
      <w:r w:rsidRPr="00C4707D">
        <w:rPr>
          <w:rFonts w:ascii="Calibri" w:eastAsia="Calibri" w:hAnsi="Calibri" w:cs="Calibri"/>
          <w:b w:val="0"/>
          <w:bCs/>
          <w:noProof/>
          <w:spacing w:val="-1"/>
          <w:w w:val="98"/>
          <w:sz w:val="22"/>
          <w:szCs w:val="22"/>
          <w:lang w:val="hr-HR" w:eastAsia="en-US"/>
        </w:rPr>
        <w:t>đ</w:t>
      </w:r>
      <w:r w:rsidRPr="00C4707D">
        <w:rPr>
          <w:rFonts w:ascii="Calibri" w:eastAsia="Calibri" w:hAnsi="Calibri" w:cs="Calibri"/>
          <w:b w:val="0"/>
          <w:bCs/>
          <w:noProof/>
          <w:sz w:val="22"/>
          <w:szCs w:val="22"/>
          <w:lang w:val="hr-HR" w:eastAsia="en-US"/>
        </w:rPr>
        <w:t>enim i</w:t>
      </w:r>
      <w:r w:rsidRPr="00C4707D">
        <w:rPr>
          <w:rFonts w:ascii="Calibri" w:eastAsia="Calibri" w:hAnsi="Calibri" w:cs="Calibri"/>
          <w:b w:val="0"/>
          <w:bCs/>
          <w:noProof/>
          <w:spacing w:val="90"/>
          <w:sz w:val="22"/>
          <w:szCs w:val="22"/>
          <w:lang w:val="hr-HR" w:eastAsia="en-US"/>
        </w:rPr>
        <w:t xml:space="preserve"> </w:t>
      </w:r>
      <w:r w:rsidRPr="00C4707D">
        <w:rPr>
          <w:rFonts w:ascii="Calibri" w:eastAsia="Calibri" w:hAnsi="Calibri" w:cs="Calibri"/>
          <w:b w:val="0"/>
          <w:bCs/>
          <w:noProof/>
          <w:sz w:val="22"/>
          <w:szCs w:val="22"/>
          <w:lang w:val="hr-HR" w:eastAsia="en-US"/>
        </w:rPr>
        <w:t>obilježenim površinama namijenjenim parkiranju vozilima ,</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 xml:space="preserve">e </w:t>
      </w:r>
      <w:r w:rsidRPr="00C4707D">
        <w:rPr>
          <w:rFonts w:ascii="Calibri" w:eastAsia="Calibri" w:hAnsi="Calibri" w:cs="Calibri"/>
          <w:b w:val="0"/>
          <w:bCs/>
          <w:noProof/>
          <w:sz w:val="22"/>
          <w:szCs w:val="22"/>
          <w:lang w:val="hr-HR" w:eastAsia="en-US"/>
        </w:rPr>
        <w:t>na drugim površinama gdje</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to nije</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protivn</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2"/>
          <w:sz w:val="22"/>
          <w:szCs w:val="22"/>
          <w:lang w:val="hr-HR" w:eastAsia="en-US"/>
        </w:rPr>
        <w:t xml:space="preserve"> </w:t>
      </w:r>
      <w:r w:rsidRPr="00C4707D">
        <w:rPr>
          <w:rFonts w:ascii="Calibri" w:eastAsia="Calibri" w:hAnsi="Calibri" w:cs="Calibri"/>
          <w:b w:val="0"/>
          <w:bCs/>
          <w:noProof/>
          <w:sz w:val="22"/>
          <w:szCs w:val="22"/>
          <w:lang w:val="hr-HR" w:eastAsia="en-US"/>
        </w:rPr>
        <w:t>Zakonu ili</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drugim propisima</w:t>
      </w:r>
      <w:r w:rsidRPr="00C4707D">
        <w:rPr>
          <w:rFonts w:ascii="Calibri" w:eastAsia="Calibri" w:hAnsi="Calibri" w:cs="Calibri"/>
          <w:b w:val="0"/>
          <w:bCs/>
          <w:noProof/>
          <w:spacing w:val="-4"/>
          <w:sz w:val="22"/>
          <w:szCs w:val="22"/>
          <w:lang w:val="hr-HR" w:eastAsia="en-US"/>
        </w:rPr>
        <w:t>.</w:t>
      </w:r>
    </w:p>
    <w:p w14:paraId="72675BFB" w14:textId="77777777" w:rsidR="0032723C" w:rsidRPr="00C4707D" w:rsidRDefault="0032723C" w:rsidP="0032723C">
      <w:pPr>
        <w:autoSpaceDE w:val="0"/>
        <w:autoSpaceDN w:val="0"/>
        <w:adjustRightInd w:val="0"/>
        <w:ind w:firstLine="720"/>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(2) </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z</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iranj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98"/>
          <w:sz w:val="22"/>
          <w:szCs w:val="22"/>
          <w:lang w:val="hr-HR" w:eastAsia="en-US"/>
        </w:rPr>
        <w:t xml:space="preserve"> </w:t>
      </w:r>
      <w:r w:rsidRPr="00C4707D">
        <w:rPr>
          <w:rFonts w:ascii="Calibri" w:eastAsia="Calibri" w:hAnsi="Calibri" w:cs="Calibri"/>
          <w:b w:val="0"/>
          <w:bCs/>
          <w:noProof/>
          <w:spacing w:val="1"/>
          <w:sz w:val="22"/>
          <w:szCs w:val="22"/>
          <w:lang w:val="hr-HR" w:eastAsia="en-US"/>
        </w:rPr>
        <w:t>pa</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ki</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lišn</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g</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rost</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z w:val="22"/>
          <w:szCs w:val="22"/>
          <w:lang w:val="hr-HR" w:eastAsia="en-US"/>
        </w:rPr>
        <w:t>mož</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95"/>
          <w:sz w:val="22"/>
          <w:szCs w:val="22"/>
          <w:lang w:val="hr-HR" w:eastAsia="en-US"/>
        </w:rPr>
        <w:t xml:space="preserve"> </w:t>
      </w:r>
      <w:r w:rsidRPr="00C4707D">
        <w:rPr>
          <w:rFonts w:ascii="Calibri" w:eastAsia="Calibri" w:hAnsi="Calibri" w:cs="Calibri"/>
          <w:b w:val="0"/>
          <w:bCs/>
          <w:noProof/>
          <w:sz w:val="22"/>
          <w:szCs w:val="22"/>
          <w:lang w:val="hr-HR" w:eastAsia="en-US"/>
        </w:rPr>
        <w:t>odo</w:t>
      </w:r>
      <w:r w:rsidRPr="00C4707D">
        <w:rPr>
          <w:rFonts w:ascii="Calibri" w:eastAsia="Calibri" w:hAnsi="Calibri" w:cs="Calibri"/>
          <w:b w:val="0"/>
          <w:bCs/>
          <w:noProof/>
          <w:spacing w:val="1"/>
          <w:sz w:val="22"/>
          <w:szCs w:val="22"/>
          <w:lang w:val="hr-HR" w:eastAsia="en-US"/>
        </w:rPr>
        <w:t>b</w:t>
      </w:r>
      <w:r w:rsidRPr="00C4707D">
        <w:rPr>
          <w:rFonts w:ascii="Calibri" w:eastAsia="Calibri" w:hAnsi="Calibri" w:cs="Calibri"/>
          <w:b w:val="0"/>
          <w:bCs/>
          <w:noProof/>
          <w:sz w:val="22"/>
          <w:szCs w:val="22"/>
          <w:lang w:val="hr-HR" w:eastAsia="en-US"/>
        </w:rPr>
        <w:t>riti</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es</w:t>
      </w:r>
      <w:r w:rsidRPr="00C4707D">
        <w:rPr>
          <w:rFonts w:ascii="Calibri" w:eastAsia="Calibri" w:hAnsi="Calibri" w:cs="Calibri"/>
          <w:b w:val="0"/>
          <w:bCs/>
          <w:noProof/>
          <w:sz w:val="22"/>
          <w:szCs w:val="22"/>
          <w:lang w:val="hr-HR" w:eastAsia="en-US"/>
        </w:rPr>
        <w:t>tima</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z w:val="22"/>
          <w:szCs w:val="22"/>
          <w:lang w:val="hr-HR" w:eastAsia="en-US"/>
        </w:rPr>
        <w:t>g</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z w:val="22"/>
          <w:szCs w:val="22"/>
          <w:lang w:val="hr-HR" w:eastAsia="en-US"/>
        </w:rPr>
        <w:t>z</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97"/>
          <w:sz w:val="22"/>
          <w:szCs w:val="22"/>
          <w:lang w:val="hr-HR" w:eastAsia="en-US"/>
        </w:rPr>
        <w:t xml:space="preserve"> </w:t>
      </w:r>
      <w:r w:rsidRPr="00C4707D">
        <w:rPr>
          <w:rFonts w:ascii="Calibri" w:eastAsia="Calibri" w:hAnsi="Calibri" w:cs="Calibri"/>
          <w:b w:val="0"/>
          <w:bCs/>
          <w:noProof/>
          <w:sz w:val="22"/>
          <w:szCs w:val="22"/>
          <w:lang w:val="hr-HR" w:eastAsia="en-US"/>
        </w:rPr>
        <w:t xml:space="preserve">to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80"/>
          <w:sz w:val="22"/>
          <w:szCs w:val="22"/>
          <w:lang w:val="hr-HR" w:eastAsia="en-US"/>
        </w:rPr>
        <w:t xml:space="preserve"> </w:t>
      </w:r>
      <w:r w:rsidRPr="00C4707D">
        <w:rPr>
          <w:rFonts w:ascii="Calibri" w:eastAsia="Calibri" w:hAnsi="Calibri" w:cs="Calibri"/>
          <w:b w:val="0"/>
          <w:bCs/>
          <w:noProof/>
          <w:spacing w:val="2"/>
          <w:sz w:val="22"/>
          <w:szCs w:val="22"/>
          <w:lang w:val="hr-HR" w:eastAsia="en-US"/>
        </w:rPr>
        <w:t>p</w:t>
      </w:r>
      <w:r w:rsidRPr="00C4707D">
        <w:rPr>
          <w:rFonts w:ascii="Calibri" w:eastAsia="Calibri" w:hAnsi="Calibri" w:cs="Calibri"/>
          <w:b w:val="0"/>
          <w:bCs/>
          <w:noProof/>
          <w:sz w:val="22"/>
          <w:szCs w:val="22"/>
          <w:lang w:val="hr-HR" w:eastAsia="en-US"/>
        </w:rPr>
        <w:t>rom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
          <w:sz w:val="22"/>
          <w:szCs w:val="22"/>
          <w:lang w:val="hr-HR" w:eastAsia="en-US"/>
        </w:rPr>
        <w:t>t</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1"/>
          <w:sz w:val="22"/>
          <w:szCs w:val="22"/>
          <w:lang w:val="hr-HR" w:eastAsia="en-US"/>
        </w:rPr>
        <w:t>h</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pacing w:val="1"/>
          <w:sz w:val="22"/>
          <w:szCs w:val="22"/>
          <w:lang w:val="hr-HR" w:eastAsia="en-US"/>
        </w:rPr>
        <w:t>ki</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pacing w:val="1"/>
          <w:sz w:val="22"/>
          <w:szCs w:val="22"/>
          <w:lang w:val="hr-HR" w:eastAsia="en-US"/>
        </w:rPr>
        <w:t>uv</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2"/>
          <w:sz w:val="22"/>
          <w:szCs w:val="22"/>
          <w:lang w:val="hr-HR" w:eastAsia="en-US"/>
        </w:rPr>
        <w:t>et</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82"/>
          <w:sz w:val="22"/>
          <w:szCs w:val="22"/>
          <w:lang w:val="hr-HR" w:eastAsia="en-US"/>
        </w:rPr>
        <w:t xml:space="preserve"> </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pacing w:val="1"/>
          <w:sz w:val="22"/>
          <w:szCs w:val="22"/>
          <w:lang w:val="hr-HR" w:eastAsia="en-US"/>
        </w:rPr>
        <w:t>ovis</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osti</w:t>
      </w:r>
      <w:r w:rsidRPr="00C4707D">
        <w:rPr>
          <w:rFonts w:ascii="Calibri" w:eastAsia="Calibri" w:hAnsi="Calibri" w:cs="Calibri"/>
          <w:b w:val="0"/>
          <w:bCs/>
          <w:noProof/>
          <w:spacing w:val="80"/>
          <w:sz w:val="22"/>
          <w:szCs w:val="22"/>
          <w:lang w:val="hr-HR" w:eastAsia="en-US"/>
        </w:rPr>
        <w:t xml:space="preserve"> </w:t>
      </w:r>
      <w:r w:rsidRPr="00C4707D">
        <w:rPr>
          <w:rFonts w:ascii="Calibri" w:eastAsia="Calibri" w:hAnsi="Calibri" w:cs="Calibri"/>
          <w:b w:val="0"/>
          <w:bCs/>
          <w:noProof/>
          <w:spacing w:val="1"/>
          <w:sz w:val="22"/>
          <w:szCs w:val="22"/>
          <w:lang w:val="hr-HR" w:eastAsia="en-US"/>
        </w:rPr>
        <w:t>od</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pacing w:val="1"/>
          <w:sz w:val="22"/>
          <w:szCs w:val="22"/>
          <w:lang w:val="hr-HR" w:eastAsia="en-US"/>
        </w:rPr>
        <w:t>fu</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kcio</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pacing w:val="1"/>
          <w:sz w:val="22"/>
          <w:szCs w:val="22"/>
          <w:lang w:val="hr-HR" w:eastAsia="en-US"/>
        </w:rPr>
        <w:t>ran</w:t>
      </w:r>
      <w:r w:rsidRPr="00C4707D">
        <w:rPr>
          <w:rFonts w:ascii="Calibri" w:eastAsia="Calibri" w:hAnsi="Calibri" w:cs="Calibri"/>
          <w:b w:val="0"/>
          <w:bCs/>
          <w:noProof/>
          <w:sz w:val="22"/>
          <w:szCs w:val="22"/>
          <w:lang w:val="hr-HR" w:eastAsia="en-US"/>
        </w:rPr>
        <w:t>ja</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pacing w:val="1"/>
          <w:sz w:val="22"/>
          <w:szCs w:val="22"/>
          <w:lang w:val="hr-HR" w:eastAsia="en-US"/>
        </w:rPr>
        <w:t>pro</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pacing w:val="81"/>
          <w:sz w:val="22"/>
          <w:szCs w:val="22"/>
          <w:lang w:val="hr-HR" w:eastAsia="en-US"/>
        </w:rPr>
        <w:t xml:space="preserve"> </w:t>
      </w:r>
      <w:r w:rsidRPr="00C4707D">
        <w:rPr>
          <w:rFonts w:ascii="Calibri" w:eastAsia="Calibri" w:hAnsi="Calibri" w:cs="Calibri"/>
          <w:b w:val="0"/>
          <w:bCs/>
          <w:noProof/>
          <w:spacing w:val="1"/>
          <w:sz w:val="22"/>
          <w:szCs w:val="22"/>
          <w:lang w:val="hr-HR" w:eastAsia="en-US"/>
        </w:rPr>
        <w:t>ši</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m p</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2"/>
          <w:sz w:val="22"/>
          <w:szCs w:val="22"/>
          <w:lang w:val="hr-HR" w:eastAsia="en-US"/>
        </w:rPr>
        <w:t>d</w:t>
      </w:r>
      <w:r w:rsidRPr="00C4707D">
        <w:rPr>
          <w:rFonts w:ascii="Calibri" w:eastAsia="Calibri" w:hAnsi="Calibri" w:cs="Calibri"/>
          <w:b w:val="0"/>
          <w:bCs/>
          <w:noProof/>
          <w:sz w:val="22"/>
          <w:szCs w:val="22"/>
          <w:lang w:val="hr-HR" w:eastAsia="en-US"/>
        </w:rPr>
        <w:t>ručj</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w w:val="99"/>
          <w:sz w:val="22"/>
          <w:szCs w:val="22"/>
          <w:lang w:val="hr-HR" w:eastAsia="en-US"/>
        </w:rPr>
        <w:t xml:space="preserve">. </w:t>
      </w:r>
    </w:p>
    <w:p w14:paraId="0240AEDD"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(3) </w:t>
      </w:r>
      <w:r w:rsidRPr="00C4707D">
        <w:rPr>
          <w:rFonts w:ascii="Calibri" w:eastAsia="Calibri" w:hAnsi="Calibri" w:cs="Calibri"/>
          <w:b w:val="0"/>
          <w:bCs/>
          <w:noProof/>
          <w:sz w:val="22"/>
          <w:szCs w:val="22"/>
          <w:lang w:val="hr-HR" w:eastAsia="en-US"/>
        </w:rPr>
        <w:t>Rezerviranje parkirališnog prostora regulirat će se ugovorom o uporabi parkirališnog prostora kojeg u ime grada zaključuje nadležni Upravni odjel ili organizator parkiranja na parkiralištima sa naplatom.</w:t>
      </w:r>
    </w:p>
    <w:p w14:paraId="0680FF5F"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(4) </w:t>
      </w:r>
      <w:r w:rsidRPr="00C4707D">
        <w:rPr>
          <w:rFonts w:ascii="Calibri" w:eastAsia="Calibri" w:hAnsi="Calibri" w:cs="Calibri"/>
          <w:b w:val="0"/>
          <w:bCs/>
          <w:noProof/>
          <w:sz w:val="22"/>
          <w:szCs w:val="22"/>
          <w:lang w:val="hr-HR" w:eastAsia="en-US"/>
        </w:rPr>
        <w:t>Visinu naknade i uvjete za uporabu rezerviranog parkirališnog prostora određuje Gradonačelnik Grada Požege na prijedlog nadležnog Upravnog odjela.</w:t>
      </w:r>
    </w:p>
    <w:p w14:paraId="1DD1A400"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z w:val="22"/>
          <w:szCs w:val="22"/>
          <w:lang w:val="hr-HR" w:eastAsia="en-US"/>
        </w:rPr>
        <w:t>Člana</w:t>
      </w:r>
      <w:r w:rsidRPr="00C4707D">
        <w:rPr>
          <w:rFonts w:ascii="Calibri" w:eastAsia="Calibri" w:hAnsi="Calibri" w:cs="Calibri"/>
          <w:b w:val="0"/>
          <w:bCs/>
          <w:noProof/>
          <w:spacing w:val="-3"/>
          <w:sz w:val="22"/>
          <w:szCs w:val="22"/>
          <w:lang w:val="hr-HR" w:eastAsia="en-US"/>
        </w:rPr>
        <w:t>k 29.</w:t>
      </w:r>
    </w:p>
    <w:p w14:paraId="0E8D5F39" w14:textId="77777777" w:rsidR="0032723C" w:rsidRPr="00C4707D" w:rsidRDefault="0032723C" w:rsidP="0032723C">
      <w:pPr>
        <w:autoSpaceDE w:val="0"/>
        <w:autoSpaceDN w:val="0"/>
        <w:adjustRightInd w:val="0"/>
        <w:spacing w:after="2" w:line="264" w:lineRule="exact"/>
        <w:ind w:firstLine="708"/>
        <w:jc w:val="both"/>
        <w:rPr>
          <w:rFonts w:ascii="Calibri" w:eastAsia="Calibri" w:hAnsi="Calibri" w:cs="Calibri"/>
          <w:b w:val="0"/>
          <w:bCs/>
          <w:noProof/>
          <w:spacing w:val="-1"/>
          <w:sz w:val="22"/>
          <w:szCs w:val="22"/>
          <w:lang w:val="hr-HR" w:eastAsia="en-US"/>
        </w:rPr>
      </w:pPr>
      <w:r w:rsidRPr="00C4707D">
        <w:rPr>
          <w:rFonts w:ascii="Calibri" w:eastAsia="Calibri" w:hAnsi="Calibri" w:cs="Calibri"/>
          <w:b w:val="0"/>
          <w:bCs/>
          <w:noProof/>
          <w:spacing w:val="1"/>
          <w:sz w:val="22"/>
          <w:szCs w:val="22"/>
          <w:lang w:val="hr-HR" w:eastAsia="en-US"/>
        </w:rPr>
        <w:t>(1) Na području gradu z</w:t>
      </w:r>
      <w:r w:rsidRPr="00C4707D">
        <w:rPr>
          <w:rFonts w:ascii="Calibri" w:eastAsia="Calibri" w:hAnsi="Calibri" w:cs="Calibri"/>
          <w:b w:val="0"/>
          <w:bCs/>
          <w:noProof/>
          <w:sz w:val="22"/>
          <w:szCs w:val="22"/>
          <w:lang w:val="hr-HR" w:eastAsia="en-US"/>
        </w:rPr>
        <w:t>abranjeno je parkiranje  autobusa i vozila preko 7,5 ton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 xml:space="preserve"> ukupn</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 xml:space="preserve"> mas</w:t>
      </w:r>
      <w:r w:rsidRPr="00C4707D">
        <w:rPr>
          <w:rFonts w:ascii="Calibri" w:eastAsia="Calibri" w:hAnsi="Calibri" w:cs="Calibri"/>
          <w:b w:val="0"/>
          <w:bCs/>
          <w:noProof/>
          <w:spacing w:val="-1"/>
          <w:sz w:val="22"/>
          <w:szCs w:val="22"/>
          <w:lang w:val="hr-HR" w:eastAsia="en-US"/>
        </w:rPr>
        <w:t>e.</w:t>
      </w:r>
    </w:p>
    <w:p w14:paraId="608AC005" w14:textId="77777777" w:rsidR="0032723C" w:rsidRPr="00C4707D" w:rsidRDefault="0032723C" w:rsidP="0032723C">
      <w:pPr>
        <w:autoSpaceDE w:val="0"/>
        <w:autoSpaceDN w:val="0"/>
        <w:adjustRightInd w:val="0"/>
        <w:ind w:firstLine="708"/>
        <w:jc w:val="both"/>
        <w:rPr>
          <w:rFonts w:ascii="Calibri" w:eastAsia="Calibri" w:hAnsi="Calibri" w:cs="Calibri"/>
          <w:b w:val="0"/>
          <w:bCs/>
          <w:noProof/>
          <w:w w:val="98"/>
          <w:sz w:val="22"/>
          <w:szCs w:val="22"/>
          <w:lang w:val="hr-HR" w:eastAsia="en-US"/>
        </w:rPr>
      </w:pPr>
      <w:r w:rsidRPr="00C4707D">
        <w:rPr>
          <w:rFonts w:ascii="Calibri" w:eastAsia="Calibri" w:hAnsi="Calibri" w:cs="Calibri"/>
          <w:b w:val="0"/>
          <w:bCs/>
          <w:noProof/>
          <w:spacing w:val="1"/>
          <w:sz w:val="22"/>
          <w:szCs w:val="22"/>
          <w:lang w:val="hr-HR" w:eastAsia="en-US"/>
        </w:rPr>
        <w:t xml:space="preserve">(2) </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108"/>
          <w:sz w:val="22"/>
          <w:szCs w:val="22"/>
          <w:lang w:val="hr-HR" w:eastAsia="en-US"/>
        </w:rPr>
        <w:t xml:space="preserve"> </w:t>
      </w:r>
      <w:r w:rsidRPr="00C4707D">
        <w:rPr>
          <w:rFonts w:ascii="Calibri" w:eastAsia="Calibri" w:hAnsi="Calibri" w:cs="Calibri"/>
          <w:b w:val="0"/>
          <w:bCs/>
          <w:noProof/>
          <w:sz w:val="22"/>
          <w:szCs w:val="22"/>
          <w:lang w:val="hr-HR" w:eastAsia="en-US"/>
        </w:rPr>
        <w:t>javnim</w:t>
      </w:r>
      <w:r w:rsidRPr="00C4707D">
        <w:rPr>
          <w:rFonts w:ascii="Calibri" w:eastAsia="Calibri" w:hAnsi="Calibri" w:cs="Calibri"/>
          <w:b w:val="0"/>
          <w:bCs/>
          <w:noProof/>
          <w:spacing w:val="109"/>
          <w:sz w:val="22"/>
          <w:szCs w:val="22"/>
          <w:lang w:val="hr-HR" w:eastAsia="en-US"/>
        </w:rPr>
        <w:t xml:space="preserve"> </w:t>
      </w:r>
      <w:r w:rsidRPr="00C4707D">
        <w:rPr>
          <w:rFonts w:ascii="Calibri" w:eastAsia="Calibri" w:hAnsi="Calibri" w:cs="Calibri"/>
          <w:b w:val="0"/>
          <w:bCs/>
          <w:noProof/>
          <w:sz w:val="22"/>
          <w:szCs w:val="22"/>
          <w:lang w:val="hr-HR" w:eastAsia="en-US"/>
        </w:rPr>
        <w:t>parkiralištima nije dozvoljeno ostavljati</w:t>
      </w:r>
      <w:r w:rsidRPr="00C4707D">
        <w:rPr>
          <w:rFonts w:ascii="Calibri" w:eastAsia="Calibri" w:hAnsi="Calibri" w:cs="Calibri"/>
          <w:b w:val="0"/>
          <w:bCs/>
          <w:noProof/>
          <w:spacing w:val="109"/>
          <w:sz w:val="22"/>
          <w:szCs w:val="22"/>
          <w:lang w:val="hr-HR" w:eastAsia="en-US"/>
        </w:rPr>
        <w:t xml:space="preserve"> </w:t>
      </w:r>
      <w:r w:rsidRPr="00C4707D">
        <w:rPr>
          <w:rFonts w:ascii="Calibri" w:eastAsia="Calibri" w:hAnsi="Calibri" w:cs="Calibri"/>
          <w:b w:val="0"/>
          <w:bCs/>
          <w:noProof/>
          <w:sz w:val="22"/>
          <w:szCs w:val="22"/>
          <w:lang w:val="hr-HR" w:eastAsia="en-US"/>
        </w:rPr>
        <w:t>radne i</w:t>
      </w:r>
      <w:r w:rsidRPr="00C4707D">
        <w:rPr>
          <w:rFonts w:ascii="Calibri" w:eastAsia="Calibri" w:hAnsi="Calibri" w:cs="Calibri"/>
          <w:b w:val="0"/>
          <w:bCs/>
          <w:noProof/>
          <w:spacing w:val="62"/>
          <w:sz w:val="22"/>
          <w:szCs w:val="22"/>
          <w:lang w:val="hr-HR" w:eastAsia="en-US"/>
        </w:rPr>
        <w:t xml:space="preserve"> </w:t>
      </w:r>
      <w:r w:rsidRPr="00C4707D">
        <w:rPr>
          <w:rFonts w:ascii="Calibri" w:eastAsia="Calibri" w:hAnsi="Calibri" w:cs="Calibri"/>
          <w:b w:val="0"/>
          <w:bCs/>
          <w:noProof/>
          <w:sz w:val="22"/>
          <w:szCs w:val="22"/>
          <w:lang w:val="hr-HR" w:eastAsia="en-US"/>
        </w:rPr>
        <w:t>poljoprivredn</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 xml:space="preserve"> stroj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1"/>
          <w:w w:val="98"/>
          <w:sz w:val="22"/>
          <w:szCs w:val="22"/>
          <w:lang w:val="hr-HR" w:eastAsia="en-US"/>
        </w:rPr>
        <w:t>.</w:t>
      </w:r>
      <w:r w:rsidRPr="00C4707D">
        <w:rPr>
          <w:rFonts w:ascii="Calibri" w:eastAsia="Calibri" w:hAnsi="Calibri" w:cs="Calibri"/>
          <w:b w:val="0"/>
          <w:bCs/>
          <w:noProof/>
          <w:w w:val="98"/>
          <w:sz w:val="22"/>
          <w:szCs w:val="22"/>
          <w:lang w:val="hr-HR" w:eastAsia="en-US"/>
        </w:rPr>
        <w:t xml:space="preserve"> </w:t>
      </w:r>
    </w:p>
    <w:p w14:paraId="45F56BC0" w14:textId="77777777" w:rsidR="0032723C" w:rsidRPr="00C4707D" w:rsidRDefault="0032723C" w:rsidP="0032723C">
      <w:pPr>
        <w:spacing w:after="240" w:line="252" w:lineRule="auto"/>
        <w:ind w:firstLine="720"/>
        <w:jc w:val="both"/>
        <w:rPr>
          <w:rFonts w:ascii="Calibri" w:hAnsi="Calibri" w:cs="Calibri"/>
          <w:b w:val="0"/>
          <w:bCs/>
          <w:i/>
          <w:iCs/>
          <w:sz w:val="22"/>
          <w:szCs w:val="22"/>
          <w:lang w:val="hr-HR" w:eastAsia="en-US"/>
        </w:rPr>
      </w:pPr>
      <w:r w:rsidRPr="00C4707D">
        <w:rPr>
          <w:rFonts w:ascii="Calibri" w:hAnsi="Calibri" w:cs="Calibri"/>
          <w:b w:val="0"/>
          <w:bCs/>
          <w:spacing w:val="1"/>
          <w:sz w:val="22"/>
          <w:szCs w:val="22"/>
          <w:lang w:val="hr-HR" w:eastAsia="en-US"/>
        </w:rPr>
        <w:t>(3)</w:t>
      </w:r>
      <w:r w:rsidRPr="00C4707D">
        <w:rPr>
          <w:rFonts w:ascii="Calibri" w:hAnsi="Calibri" w:cs="Calibri"/>
          <w:b w:val="0"/>
          <w:bCs/>
          <w:i/>
          <w:iCs/>
          <w:spacing w:val="1"/>
          <w:sz w:val="22"/>
          <w:szCs w:val="22"/>
          <w:lang w:val="hr-HR" w:eastAsia="en-US"/>
        </w:rPr>
        <w:t xml:space="preserve"> </w:t>
      </w:r>
      <w:r w:rsidRPr="00C4707D">
        <w:rPr>
          <w:rFonts w:ascii="Calibri" w:hAnsi="Calibri" w:cs="Calibri"/>
          <w:b w:val="0"/>
          <w:bCs/>
          <w:sz w:val="22"/>
          <w:szCs w:val="22"/>
          <w:lang w:val="hr-HR" w:eastAsia="en-US"/>
        </w:rPr>
        <w:t>Zabrana iz stavka 1. ovog članka ne odnosi se na vozila dostave kada obavljaju dostavu.</w:t>
      </w:r>
    </w:p>
    <w:p w14:paraId="73338481"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30.</w:t>
      </w:r>
    </w:p>
    <w:p w14:paraId="1A6F4E50" w14:textId="77777777" w:rsidR="0032723C" w:rsidRPr="00C4707D" w:rsidRDefault="0032723C" w:rsidP="0032723C">
      <w:pPr>
        <w:tabs>
          <w:tab w:val="left" w:pos="2532"/>
        </w:tabs>
        <w:autoSpaceDE w:val="0"/>
        <w:autoSpaceDN w:val="0"/>
        <w:adjustRightInd w:val="0"/>
        <w:spacing w:line="276" w:lineRule="auto"/>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Na području  grada javne parkirališne površine su u ulicama i trgovima na kojima su mjesta rezervirana za parkiranje vozila osoba s invaliditetom:</w:t>
      </w:r>
    </w:p>
    <w:p w14:paraId="3B1C19DF"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Trg Svetog Trojstva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158 mjesta i 8 za osobe s invaliditetom</w:t>
      </w:r>
    </w:p>
    <w:p w14:paraId="40194C70"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Sokolova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90 mjesta i 5 za osobe s invaliditetom</w:t>
      </w:r>
    </w:p>
    <w:p w14:paraId="25964905"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Matice hrvatske</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26 mjesta i 4 za osobe s invaliditetom</w:t>
      </w:r>
    </w:p>
    <w:p w14:paraId="117C009D"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Matije Gupca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13 mjesta i 1 za osobe s invaliditetom</w:t>
      </w:r>
    </w:p>
    <w:p w14:paraId="5D303890"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Dalmatinska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8 mjesta i 2 za osobe s invaliditetom</w:t>
      </w:r>
    </w:p>
    <w:p w14:paraId="1DF6C8A0"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dr. Filipa Potrebice</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10 mjesta i 2 za osobe s invaliditetom</w:t>
      </w:r>
    </w:p>
    <w:p w14:paraId="1F7B7393"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Županijska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47 mjesta i 2 za osobe s invaliditetom</w:t>
      </w:r>
    </w:p>
    <w:p w14:paraId="5E0D92E3"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Antuna Kanižlića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12 mjesta i 1 za osobe s invaliditetom</w:t>
      </w:r>
    </w:p>
    <w:p w14:paraId="49C8E90E"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pape Ivana Pavla II.</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35 mjesta i 4 za osobe s invaliditetom</w:t>
      </w:r>
    </w:p>
    <w:p w14:paraId="3BA188B7"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Slavonska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40 mjesta i 3 za osobe s invaliditetom</w:t>
      </w:r>
    </w:p>
    <w:p w14:paraId="3F06AB06"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Kamenita Vrata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18 mjesta i 1 za osobe s invaliditetom</w:t>
      </w:r>
    </w:p>
    <w:p w14:paraId="7DDBD726"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Primorska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6 mjesta </w:t>
      </w:r>
    </w:p>
    <w:p w14:paraId="75D9C211"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Republike Hrvatske</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31 mjesto i 3 za osobe s invaliditetom</w:t>
      </w:r>
    </w:p>
    <w:p w14:paraId="3DF6EA5B"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dr. Franje Tuđmana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57 mjesta i 4 za osobe s invaliditetom</w:t>
      </w:r>
    </w:p>
    <w:p w14:paraId="4489795A"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 xml:space="preserve">Vukovarska ulica </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123 mjesta i 3 za osobe s invaliditetom</w:t>
      </w:r>
    </w:p>
    <w:p w14:paraId="690158CB"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Pod gradom</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27 mjesta</w:t>
      </w:r>
    </w:p>
    <w:p w14:paraId="73B8618C"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Franje Cirakija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97 mjesta 3 za osobe s invaliditetom</w:t>
      </w:r>
    </w:p>
    <w:p w14:paraId="03833717"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Alojzija Stepinca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38 mjesta i 3 za osobe s invaliditetom</w:t>
      </w:r>
    </w:p>
    <w:p w14:paraId="5BE53150"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svetoga Roka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28 mjesta i 3 za osobe s invaliditetom</w:t>
      </w:r>
    </w:p>
    <w:p w14:paraId="02A1C09A" w14:textId="77777777" w:rsidR="0032723C" w:rsidRPr="00C4707D" w:rsidRDefault="0032723C">
      <w:pPr>
        <w:numPr>
          <w:ilvl w:val="0"/>
          <w:numId w:val="119"/>
        </w:numPr>
        <w:autoSpaceDE w:val="0"/>
        <w:autoSpaceDN w:val="0"/>
        <w:adjustRightInd w:val="0"/>
        <w:spacing w:after="160"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Stjepana Radića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51 mjesto i 4 za osobe s invaliditetom</w:t>
      </w:r>
    </w:p>
    <w:p w14:paraId="12669510" w14:textId="77777777" w:rsidR="0032723C" w:rsidRPr="00C4707D" w:rsidRDefault="0032723C">
      <w:pPr>
        <w:numPr>
          <w:ilvl w:val="0"/>
          <w:numId w:val="119"/>
        </w:numPr>
        <w:autoSpaceDE w:val="0"/>
        <w:autoSpaceDN w:val="0"/>
        <w:adjustRightInd w:val="0"/>
        <w:spacing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Orljavska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19 mjesta</w:t>
      </w:r>
    </w:p>
    <w:p w14:paraId="04713460" w14:textId="77777777" w:rsidR="0032723C" w:rsidRPr="00C4707D" w:rsidRDefault="0032723C">
      <w:pPr>
        <w:numPr>
          <w:ilvl w:val="0"/>
          <w:numId w:val="119"/>
        </w:numPr>
        <w:autoSpaceDE w:val="0"/>
        <w:autoSpaceDN w:val="0"/>
        <w:adjustRightInd w:val="0"/>
        <w:spacing w:line="254" w:lineRule="auto"/>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Ulica Vjekoslava Babukića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15 mjesta i 2 za osobe s invaliditetom</w:t>
      </w:r>
    </w:p>
    <w:p w14:paraId="05F2FBC7" w14:textId="77777777" w:rsidR="0032723C" w:rsidRPr="00C4707D" w:rsidRDefault="0032723C">
      <w:pPr>
        <w:numPr>
          <w:ilvl w:val="0"/>
          <w:numId w:val="119"/>
        </w:numPr>
        <w:autoSpaceDE w:val="0"/>
        <w:autoSpaceDN w:val="0"/>
        <w:adjustRightInd w:val="0"/>
        <w:ind w:left="993" w:hanging="141"/>
        <w:contextualSpacing/>
        <w:jc w:val="both"/>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Njemačka ulica</w:t>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r>
      <w:r w:rsidRPr="00C4707D">
        <w:rPr>
          <w:rFonts w:ascii="Calibri" w:eastAsia="Calibri" w:hAnsi="Calibri" w:cs="Calibri"/>
          <w:b w:val="0"/>
          <w:bCs/>
          <w:sz w:val="22"/>
          <w:szCs w:val="22"/>
          <w:lang w:val="hr-HR" w:eastAsia="en-US"/>
        </w:rPr>
        <w:tab/>
        <w:t xml:space="preserve">  53 mjesta i 1 za osobe s invaliditetom.</w:t>
      </w:r>
    </w:p>
    <w:p w14:paraId="55B1BDE9" w14:textId="77777777" w:rsidR="0032723C" w:rsidRPr="00C4707D" w:rsidRDefault="0032723C" w:rsidP="000F446D">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lastRenderedPageBreak/>
        <w:t>(2) J</w:t>
      </w:r>
      <w:r w:rsidRPr="00C4707D">
        <w:rPr>
          <w:rFonts w:ascii="Calibri" w:eastAsia="Calibri" w:hAnsi="Calibri" w:cs="Calibri"/>
          <w:b w:val="0"/>
          <w:bCs/>
          <w:noProof/>
          <w:sz w:val="22"/>
          <w:szCs w:val="22"/>
          <w:lang w:val="hr-HR" w:eastAsia="en-US"/>
        </w:rPr>
        <w:t>avna</w:t>
      </w:r>
      <w:r w:rsidRPr="00C4707D">
        <w:rPr>
          <w:rFonts w:ascii="Calibri" w:eastAsia="Calibri" w:hAnsi="Calibri" w:cs="Calibri"/>
          <w:b w:val="0"/>
          <w:bCs/>
          <w:noProof/>
          <w:spacing w:val="33"/>
          <w:sz w:val="22"/>
          <w:szCs w:val="22"/>
          <w:lang w:val="hr-HR" w:eastAsia="en-US"/>
        </w:rPr>
        <w:t xml:space="preserve"> </w:t>
      </w:r>
      <w:r w:rsidRPr="00C4707D">
        <w:rPr>
          <w:rFonts w:ascii="Calibri" w:eastAsia="Calibri" w:hAnsi="Calibri" w:cs="Calibri"/>
          <w:b w:val="0"/>
          <w:bCs/>
          <w:noProof/>
          <w:sz w:val="22"/>
          <w:szCs w:val="22"/>
          <w:lang w:val="hr-HR" w:eastAsia="en-US"/>
        </w:rPr>
        <w:t>parkirališta moraju biti obilježena  sukladno Zakonu o sigurnosti prometa na cestama i Pravilniku o prometnim znakovima, signalizaciji i opremi na cestama, horizontalnom</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rtikalnom signalizacijom, a posebno</w:t>
      </w:r>
      <w:r w:rsidRPr="00C4707D">
        <w:rPr>
          <w:rFonts w:ascii="Calibri" w:eastAsia="Calibri" w:hAnsi="Calibri" w:cs="Calibri"/>
          <w:b w:val="0"/>
          <w:bCs/>
          <w:noProof/>
          <w:spacing w:val="5"/>
          <w:sz w:val="22"/>
          <w:szCs w:val="22"/>
          <w:lang w:val="hr-HR" w:eastAsia="en-US"/>
        </w:rPr>
        <w:t xml:space="preserve"> mjesta </w:t>
      </w:r>
      <w:r w:rsidRPr="00C4707D">
        <w:rPr>
          <w:rFonts w:ascii="Calibri" w:eastAsia="Calibri" w:hAnsi="Calibri" w:cs="Calibri"/>
          <w:b w:val="0"/>
          <w:bCs/>
          <w:noProof/>
          <w:sz w:val="22"/>
          <w:szCs w:val="22"/>
          <w:lang w:val="hr-HR" w:eastAsia="en-US"/>
        </w:rPr>
        <w:t>rezervirana za parkiranje</w:t>
      </w:r>
      <w:r w:rsidRPr="00C4707D">
        <w:rPr>
          <w:rFonts w:ascii="Calibri" w:eastAsia="Calibri" w:hAnsi="Calibri" w:cs="Calibri"/>
          <w:b w:val="0"/>
          <w:bCs/>
          <w:noProof/>
          <w:spacing w:val="4"/>
          <w:sz w:val="22"/>
          <w:szCs w:val="22"/>
          <w:lang w:val="hr-HR" w:eastAsia="en-US"/>
        </w:rPr>
        <w:t xml:space="preserve"> </w:t>
      </w:r>
      <w:r w:rsidRPr="00C4707D">
        <w:rPr>
          <w:rFonts w:ascii="Calibri" w:eastAsia="Calibri" w:hAnsi="Calibri" w:cs="Calibri"/>
          <w:b w:val="0"/>
          <w:bCs/>
          <w:noProof/>
          <w:sz w:val="22"/>
          <w:szCs w:val="22"/>
          <w:lang w:val="hr-HR" w:eastAsia="en-US"/>
        </w:rPr>
        <w:t>vozila</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osoba</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75"/>
          <w:sz w:val="22"/>
          <w:szCs w:val="22"/>
          <w:lang w:val="hr-HR" w:eastAsia="en-US"/>
        </w:rPr>
        <w:t xml:space="preserve"> </w:t>
      </w:r>
      <w:r w:rsidRPr="00C4707D">
        <w:rPr>
          <w:rFonts w:ascii="Calibri" w:eastAsia="Calibri" w:hAnsi="Calibri" w:cs="Calibri"/>
          <w:b w:val="0"/>
          <w:bCs/>
          <w:noProof/>
          <w:sz w:val="22"/>
          <w:szCs w:val="22"/>
          <w:lang w:val="hr-HR" w:eastAsia="en-US"/>
        </w:rPr>
        <w:t>invaliditetom</w:t>
      </w:r>
      <w:r w:rsidRPr="00C4707D">
        <w:rPr>
          <w:rFonts w:ascii="Calibri" w:eastAsia="Calibri" w:hAnsi="Calibri" w:cs="Calibri"/>
          <w:b w:val="0"/>
          <w:bCs/>
          <w:noProof/>
          <w:spacing w:val="-3"/>
          <w:sz w:val="22"/>
          <w:szCs w:val="22"/>
          <w:lang w:val="hr-HR" w:eastAsia="en-US"/>
        </w:rPr>
        <w:t>.</w:t>
      </w:r>
      <w:r w:rsidRPr="00C4707D">
        <w:rPr>
          <w:rFonts w:ascii="Calibri" w:eastAsia="Calibri" w:hAnsi="Calibri" w:cs="Calibri"/>
          <w:b w:val="0"/>
          <w:bCs/>
          <w:noProof/>
          <w:sz w:val="22"/>
          <w:szCs w:val="22"/>
          <w:lang w:val="hr-HR" w:eastAsia="en-US"/>
        </w:rPr>
        <w:t xml:space="preserve"> </w:t>
      </w:r>
    </w:p>
    <w:p w14:paraId="1ECF6B76" w14:textId="77777777" w:rsidR="0032723C" w:rsidRPr="00C4707D" w:rsidRDefault="0032723C" w:rsidP="00D66269">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(3) </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zervirana</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parkirališna</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mjesta</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iz</w:t>
      </w:r>
      <w:r w:rsidRPr="00C4707D">
        <w:rPr>
          <w:rFonts w:ascii="Calibri" w:eastAsia="Calibri" w:hAnsi="Calibri" w:cs="Calibri"/>
          <w:b w:val="0"/>
          <w:bCs/>
          <w:noProof/>
          <w:spacing w:val="58"/>
          <w:sz w:val="22"/>
          <w:szCs w:val="22"/>
          <w:lang w:val="hr-HR" w:eastAsia="en-US"/>
        </w:rPr>
        <w:t xml:space="preserve"> </w:t>
      </w:r>
      <w:r w:rsidRPr="00C4707D">
        <w:rPr>
          <w:rFonts w:ascii="Calibri" w:eastAsia="Calibri" w:hAnsi="Calibri" w:cs="Calibri"/>
          <w:b w:val="0"/>
          <w:bCs/>
          <w:noProof/>
          <w:sz w:val="22"/>
          <w:szCs w:val="22"/>
          <w:lang w:val="hr-HR" w:eastAsia="en-US"/>
        </w:rPr>
        <w:t>stavka</w:t>
      </w:r>
      <w:r w:rsidRPr="00C4707D">
        <w:rPr>
          <w:rFonts w:ascii="Calibri" w:eastAsia="Calibri" w:hAnsi="Calibri" w:cs="Calibri"/>
          <w:b w:val="0"/>
          <w:bCs/>
          <w:noProof/>
          <w:spacing w:val="58"/>
          <w:sz w:val="22"/>
          <w:szCs w:val="22"/>
          <w:lang w:val="hr-HR" w:eastAsia="en-US"/>
        </w:rPr>
        <w:t xml:space="preserve"> 1</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ovog</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lanka</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mogu</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koristiti</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osob</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s invaliditetom</w:t>
      </w:r>
      <w:r w:rsidRPr="00C4707D">
        <w:rPr>
          <w:rFonts w:ascii="Calibri" w:eastAsia="Calibri" w:hAnsi="Calibri" w:cs="Calibri"/>
          <w:b w:val="0"/>
          <w:bCs/>
          <w:noProof/>
          <w:spacing w:val="63"/>
          <w:sz w:val="22"/>
          <w:szCs w:val="22"/>
          <w:lang w:val="hr-HR" w:eastAsia="en-US"/>
        </w:rPr>
        <w:t xml:space="preserve"> </w:t>
      </w:r>
      <w:r w:rsidRPr="00C4707D">
        <w:rPr>
          <w:rFonts w:ascii="Calibri" w:eastAsia="Calibri" w:hAnsi="Calibri" w:cs="Calibri"/>
          <w:b w:val="0"/>
          <w:bCs/>
          <w:noProof/>
          <w:sz w:val="22"/>
          <w:szCs w:val="22"/>
          <w:lang w:val="hr-HR" w:eastAsia="en-US"/>
        </w:rPr>
        <w:t>kada</w:t>
      </w:r>
      <w:r w:rsidRPr="00C4707D">
        <w:rPr>
          <w:rFonts w:ascii="Calibri" w:eastAsia="Calibri" w:hAnsi="Calibri" w:cs="Calibri"/>
          <w:b w:val="0"/>
          <w:bCs/>
          <w:noProof/>
          <w:spacing w:val="62"/>
          <w:sz w:val="22"/>
          <w:szCs w:val="22"/>
          <w:lang w:val="hr-HR" w:eastAsia="en-US"/>
        </w:rPr>
        <w:t xml:space="preserve"> </w:t>
      </w:r>
      <w:r w:rsidRPr="00C4707D">
        <w:rPr>
          <w:rFonts w:ascii="Calibri" w:eastAsia="Calibri" w:hAnsi="Calibri" w:cs="Calibri"/>
          <w:b w:val="0"/>
          <w:bCs/>
          <w:noProof/>
          <w:sz w:val="22"/>
          <w:szCs w:val="22"/>
          <w:lang w:val="hr-HR" w:eastAsia="en-US"/>
        </w:rPr>
        <w:t>upravljaju</w:t>
      </w:r>
      <w:r w:rsidRPr="00C4707D">
        <w:rPr>
          <w:rFonts w:ascii="Calibri" w:eastAsia="Calibri" w:hAnsi="Calibri" w:cs="Calibri"/>
          <w:b w:val="0"/>
          <w:bCs/>
          <w:noProof/>
          <w:spacing w:val="63"/>
          <w:sz w:val="22"/>
          <w:szCs w:val="22"/>
          <w:lang w:val="hr-HR" w:eastAsia="en-US"/>
        </w:rPr>
        <w:t xml:space="preserve"> </w:t>
      </w:r>
      <w:r w:rsidRPr="00C4707D">
        <w:rPr>
          <w:rFonts w:ascii="Calibri" w:eastAsia="Calibri" w:hAnsi="Calibri" w:cs="Calibri"/>
          <w:b w:val="0"/>
          <w:bCs/>
          <w:noProof/>
          <w:sz w:val="22"/>
          <w:szCs w:val="22"/>
          <w:lang w:val="hr-HR" w:eastAsia="en-US"/>
        </w:rPr>
        <w:t>vozilom</w:t>
      </w:r>
      <w:r w:rsidRPr="00C4707D">
        <w:rPr>
          <w:rFonts w:ascii="Calibri" w:eastAsia="Calibri" w:hAnsi="Calibri" w:cs="Calibri"/>
          <w:b w:val="0"/>
          <w:bCs/>
          <w:noProof/>
          <w:spacing w:val="62"/>
          <w:sz w:val="22"/>
          <w:szCs w:val="22"/>
          <w:lang w:val="hr-HR" w:eastAsia="en-US"/>
        </w:rPr>
        <w:t xml:space="preserve"> </w:t>
      </w:r>
      <w:r w:rsidRPr="00C4707D">
        <w:rPr>
          <w:rFonts w:ascii="Calibri" w:eastAsia="Calibri" w:hAnsi="Calibri" w:cs="Calibri"/>
          <w:b w:val="0"/>
          <w:bCs/>
          <w:noProof/>
          <w:sz w:val="22"/>
          <w:szCs w:val="22"/>
          <w:lang w:val="hr-HR" w:eastAsia="en-US"/>
        </w:rPr>
        <w:t>ili</w:t>
      </w:r>
      <w:r w:rsidRPr="00C4707D">
        <w:rPr>
          <w:rFonts w:ascii="Calibri" w:eastAsia="Calibri" w:hAnsi="Calibri" w:cs="Calibri"/>
          <w:b w:val="0"/>
          <w:bCs/>
          <w:noProof/>
          <w:spacing w:val="63"/>
          <w:sz w:val="22"/>
          <w:szCs w:val="22"/>
          <w:lang w:val="hr-HR" w:eastAsia="en-US"/>
        </w:rPr>
        <w:t xml:space="preserve"> </w:t>
      </w:r>
      <w:r w:rsidRPr="00C4707D">
        <w:rPr>
          <w:rFonts w:ascii="Calibri" w:eastAsia="Calibri" w:hAnsi="Calibri" w:cs="Calibri"/>
          <w:b w:val="0"/>
          <w:bCs/>
          <w:noProof/>
          <w:sz w:val="22"/>
          <w:szCs w:val="22"/>
          <w:lang w:val="hr-HR" w:eastAsia="en-US"/>
        </w:rPr>
        <w:t>se</w:t>
      </w:r>
      <w:r w:rsidRPr="00C4707D">
        <w:rPr>
          <w:rFonts w:ascii="Calibri" w:eastAsia="Calibri" w:hAnsi="Calibri" w:cs="Calibri"/>
          <w:b w:val="0"/>
          <w:bCs/>
          <w:noProof/>
          <w:spacing w:val="62"/>
          <w:sz w:val="22"/>
          <w:szCs w:val="22"/>
          <w:lang w:val="hr-HR" w:eastAsia="en-US"/>
        </w:rPr>
        <w:t xml:space="preserve"> </w:t>
      </w:r>
      <w:r w:rsidRPr="00C4707D">
        <w:rPr>
          <w:rFonts w:ascii="Calibri" w:eastAsia="Calibri" w:hAnsi="Calibri" w:cs="Calibri"/>
          <w:b w:val="0"/>
          <w:bCs/>
          <w:noProof/>
          <w:sz w:val="22"/>
          <w:szCs w:val="22"/>
          <w:lang w:val="hr-HR" w:eastAsia="en-US"/>
        </w:rPr>
        <w:t>nalaze</w:t>
      </w:r>
      <w:r w:rsidRPr="00C4707D">
        <w:rPr>
          <w:rFonts w:ascii="Calibri" w:eastAsia="Calibri" w:hAnsi="Calibri" w:cs="Calibri"/>
          <w:b w:val="0"/>
          <w:bCs/>
          <w:noProof/>
          <w:spacing w:val="64"/>
          <w:sz w:val="22"/>
          <w:szCs w:val="22"/>
          <w:lang w:val="hr-HR" w:eastAsia="en-US"/>
        </w:rPr>
        <w:t xml:space="preserve">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63"/>
          <w:sz w:val="22"/>
          <w:szCs w:val="22"/>
          <w:lang w:val="hr-HR" w:eastAsia="en-US"/>
        </w:rPr>
        <w:t xml:space="preserve"> </w:t>
      </w:r>
      <w:r w:rsidRPr="00C4707D">
        <w:rPr>
          <w:rFonts w:ascii="Calibri" w:eastAsia="Calibri" w:hAnsi="Calibri" w:cs="Calibri"/>
          <w:b w:val="0"/>
          <w:bCs/>
          <w:noProof/>
          <w:sz w:val="22"/>
          <w:szCs w:val="22"/>
          <w:lang w:val="hr-HR" w:eastAsia="en-US"/>
        </w:rPr>
        <w:t>vozilu</w:t>
      </w:r>
      <w:r w:rsidRPr="00C4707D">
        <w:rPr>
          <w:rFonts w:ascii="Calibri" w:eastAsia="Calibri" w:hAnsi="Calibri" w:cs="Calibri"/>
          <w:b w:val="0"/>
          <w:bCs/>
          <w:noProof/>
          <w:spacing w:val="64"/>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65"/>
          <w:sz w:val="22"/>
          <w:szCs w:val="22"/>
          <w:lang w:val="hr-HR" w:eastAsia="en-US"/>
        </w:rPr>
        <w:t xml:space="preserve"> </w:t>
      </w:r>
      <w:r w:rsidRPr="00C4707D">
        <w:rPr>
          <w:rFonts w:ascii="Calibri" w:eastAsia="Calibri" w:hAnsi="Calibri" w:cs="Calibri"/>
          <w:b w:val="0"/>
          <w:bCs/>
          <w:noProof/>
          <w:sz w:val="22"/>
          <w:szCs w:val="22"/>
          <w:lang w:val="hr-HR" w:eastAsia="en-US"/>
        </w:rPr>
        <w:t>sam</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64"/>
          <w:sz w:val="22"/>
          <w:szCs w:val="22"/>
          <w:lang w:val="hr-HR" w:eastAsia="en-US"/>
        </w:rPr>
        <w:t xml:space="preserve"> </w:t>
      </w:r>
      <w:r w:rsidRPr="00C4707D">
        <w:rPr>
          <w:rFonts w:ascii="Calibri" w:eastAsia="Calibri" w:hAnsi="Calibri" w:cs="Calibri"/>
          <w:b w:val="0"/>
          <w:bCs/>
          <w:noProof/>
          <w:sz w:val="22"/>
          <w:szCs w:val="22"/>
          <w:lang w:val="hr-HR" w:eastAsia="en-US"/>
        </w:rPr>
        <w:t>uz</w:t>
      </w:r>
      <w:r w:rsidRPr="00C4707D">
        <w:rPr>
          <w:rFonts w:ascii="Calibri" w:eastAsia="Calibri" w:hAnsi="Calibri" w:cs="Calibri"/>
          <w:b w:val="0"/>
          <w:bCs/>
          <w:noProof/>
          <w:spacing w:val="64"/>
          <w:sz w:val="22"/>
          <w:szCs w:val="22"/>
          <w:lang w:val="hr-HR" w:eastAsia="en-US"/>
        </w:rPr>
        <w:t xml:space="preserve"> </w:t>
      </w:r>
      <w:r w:rsidRPr="00C4707D">
        <w:rPr>
          <w:rFonts w:ascii="Calibri" w:eastAsia="Calibri" w:hAnsi="Calibri" w:cs="Calibri"/>
          <w:b w:val="0"/>
          <w:bCs/>
          <w:noProof/>
          <w:sz w:val="22"/>
          <w:szCs w:val="22"/>
          <w:lang w:val="hr-HR" w:eastAsia="en-US"/>
        </w:rPr>
        <w:t>isticanj</w:t>
      </w:r>
      <w:r w:rsidRPr="00C4707D">
        <w:rPr>
          <w:rFonts w:ascii="Calibri" w:eastAsia="Calibri" w:hAnsi="Calibri" w:cs="Calibri"/>
          <w:b w:val="0"/>
          <w:bCs/>
          <w:noProof/>
          <w:spacing w:val="2"/>
          <w:sz w:val="22"/>
          <w:szCs w:val="22"/>
          <w:lang w:val="hr-HR" w:eastAsia="en-US"/>
        </w:rPr>
        <w:t>e Europske parkirališne karte za osobe s invaliditetom</w:t>
      </w:r>
      <w:r w:rsidRPr="00C4707D">
        <w:rPr>
          <w:rFonts w:ascii="Calibri" w:eastAsia="Calibri" w:hAnsi="Calibri" w:cs="Calibri"/>
          <w:b w:val="0"/>
          <w:bCs/>
          <w:noProof/>
          <w:sz w:val="22"/>
          <w:szCs w:val="22"/>
          <w:lang w:val="hr-HR" w:eastAsia="en-US"/>
        </w:rPr>
        <w:t>.</w:t>
      </w:r>
    </w:p>
    <w:p w14:paraId="165A6337" w14:textId="77777777" w:rsidR="0032723C" w:rsidRPr="00C4707D" w:rsidRDefault="0032723C" w:rsidP="0032723C">
      <w:pPr>
        <w:tabs>
          <w:tab w:val="left" w:pos="2532"/>
        </w:tabs>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31.</w:t>
      </w:r>
    </w:p>
    <w:p w14:paraId="249CE430" w14:textId="77777777" w:rsidR="0032723C" w:rsidRPr="00C4707D" w:rsidRDefault="0032723C" w:rsidP="0032723C">
      <w:pPr>
        <w:spacing w:line="276" w:lineRule="auto"/>
        <w:ind w:firstLine="568"/>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U gradu je zabranjeno zaustavljanje i parkiranje vozila na ulicama i to:</w:t>
      </w:r>
    </w:p>
    <w:p w14:paraId="31EAC98C" w14:textId="77777777" w:rsidR="0032723C" w:rsidRPr="00C4707D" w:rsidRDefault="0032723C">
      <w:pPr>
        <w:numPr>
          <w:ilvl w:val="0"/>
          <w:numId w:val="119"/>
        </w:numPr>
        <w:spacing w:line="254" w:lineRule="auto"/>
        <w:ind w:left="851" w:hanging="142"/>
        <w:contextualSpacing/>
        <w:rPr>
          <w:rFonts w:ascii="Calibri" w:eastAsia="Calibri" w:hAnsi="Calibri" w:cs="Calibri"/>
          <w:b w:val="0"/>
          <w:bCs/>
          <w:sz w:val="22"/>
          <w:szCs w:val="22"/>
          <w:lang w:val="hr-HR" w:eastAsia="en-US"/>
        </w:rPr>
      </w:pPr>
      <w:r w:rsidRPr="00C4707D">
        <w:rPr>
          <w:rFonts w:ascii="Calibri" w:eastAsia="Calibri" w:hAnsi="Calibri" w:cs="Calibri"/>
          <w:b w:val="0"/>
          <w:bCs/>
          <w:sz w:val="22"/>
          <w:szCs w:val="22"/>
          <w:lang w:val="hr-HR" w:eastAsia="en-US"/>
        </w:rPr>
        <w:t>cijelom obilaznicom, od raskrižja obilaznice i Cerničke ulice, Cerničkom ulicom do raskrižja s Frankopanskom ulicom, Frankopanskom ulicom i Zrinskom ulicom, Ulicom kralja Krešimira do raskrižja s Ulicom kralja Zvonimira, Ulicom kralja Zvonimira ispred tvrtke „Zvečevo” do raskrižja s Osječkom ulicom i Osječkom ulicom do kraja ulice</w:t>
      </w:r>
    </w:p>
    <w:p w14:paraId="1742DDF9"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Stjepana Radića od Orljavskog mosta do raskrižja s Ulicom Franje Cirakija</w:t>
      </w:r>
    </w:p>
    <w:p w14:paraId="7B4A5253"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Arslanovci od kbr. 1 do kbr. 46</w:t>
      </w:r>
    </w:p>
    <w:p w14:paraId="6D45352F"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Sokolovoj ulici sa obje strane od kbr. 76, osim na površini predviđenoj za parkiralište</w:t>
      </w:r>
    </w:p>
    <w:p w14:paraId="13162FCF"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Vjekoslava Babukića  s obje strane u dužini koju zauzima Vatrogasni dom</w:t>
      </w:r>
    </w:p>
    <w:p w14:paraId="5534C2AF"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Josipa Eugena Tomića s lijeve strane u smjeru prometovanja vozila</w:t>
      </w:r>
    </w:p>
    <w:p w14:paraId="641D8D09"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u Ulici Julija Kempfa s lijeve strane od ulice </w:t>
      </w:r>
      <w:r w:rsidRPr="00C4707D">
        <w:rPr>
          <w:rFonts w:ascii="Calibri" w:eastAsia="Calibri" w:hAnsi="Calibri" w:cs="Calibri"/>
          <w:b w:val="0"/>
          <w:bCs/>
          <w:noProof/>
          <w:sz w:val="22"/>
          <w:szCs w:val="22"/>
          <w:lang w:val="hr-HR" w:eastAsia="en-US" w:bidi="en-US"/>
        </w:rPr>
        <w:t xml:space="preserve">Josipa </w:t>
      </w:r>
      <w:r w:rsidRPr="00C4707D">
        <w:rPr>
          <w:rFonts w:ascii="Calibri" w:eastAsia="Calibri" w:hAnsi="Calibri" w:cs="Calibri"/>
          <w:b w:val="0"/>
          <w:bCs/>
          <w:noProof/>
          <w:sz w:val="22"/>
          <w:szCs w:val="22"/>
          <w:lang w:val="hr-HR" w:eastAsia="en-US"/>
        </w:rPr>
        <w:t>Eugena Tomića do ulice Matice hrvatske,</w:t>
      </w:r>
    </w:p>
    <w:p w14:paraId="5CB88DD3"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Županijskoj ulici s lijeve strane do Primorske ulice osim za vozila osoba s invaliditetom na za to obilježenim mjestima</w:t>
      </w:r>
    </w:p>
    <w:p w14:paraId="2F25C5A6"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Županijskoj ulici s desne strane od Trga Svetog Trojstva do Mesničke ulice i od Ulice dr. Filipa Potrebice do Ulice Kamenita vrata</w:t>
      </w:r>
    </w:p>
    <w:p w14:paraId="571C3DA8"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na Trgu Svetog Trojstva južna strana do Ulice Antuna Kanižlića</w:t>
      </w:r>
    </w:p>
    <w:p w14:paraId="71763364"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Kamenita vrata s desne strane od Ulice svetog Florijana do Ulice Republike Hrvatske</w:t>
      </w:r>
    </w:p>
    <w:p w14:paraId="5E9E699B"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Kamenita vrata s lijeve strane od Ulice Vjekoslava Babukića  do Ulice Republike Hrvatske osim na za to obilježenim mjestima</w:t>
      </w:r>
    </w:p>
    <w:p w14:paraId="7E4636E5"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Franje Cirakija ispred ulaza na željezničke utovarne i istovarne površine</w:t>
      </w:r>
    </w:p>
    <w:p w14:paraId="66B4FC5B"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Republike Hrvatske od Ulice Stjepana Radića s lijeve strane do Primorske ulice</w:t>
      </w:r>
    </w:p>
    <w:p w14:paraId="484210FD"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Alojzija Stepinca s lijeve strane od Ulice Stjepana Radića do Vukovarske ulice</w:t>
      </w:r>
    </w:p>
    <w:p w14:paraId="2992A343"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Vukovarskoj ulici s obje strane od Ulice Alojzija Stepinca do Ulice Franje Cirakija</w:t>
      </w:r>
    </w:p>
    <w:p w14:paraId="798E03A6"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Primorskoj ulici s desne strane od Ulice Vjekoslava Babukića do Županijske ulice</w:t>
      </w:r>
    </w:p>
    <w:p w14:paraId="582EEDFD"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Antuna Mihanovića s desne strane od Slavonske ulice do Ulice Josipa Pavičića</w:t>
      </w:r>
    </w:p>
    <w:p w14:paraId="1B6CF853"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Vučjak s obje strane</w:t>
      </w:r>
    </w:p>
    <w:p w14:paraId="3E7F53D5"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Tina Ujevića s obje strane, osim na za to obilježenim mjestima</w:t>
      </w:r>
    </w:p>
    <w:p w14:paraId="35BFD764"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Industrijskoj ulici</w:t>
      </w:r>
    </w:p>
    <w:p w14:paraId="1BB6D5F9"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Mesničkoj ulici</w:t>
      </w:r>
    </w:p>
    <w:p w14:paraId="503B5F3D"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Cehovskoj ulici</w:t>
      </w:r>
    </w:p>
    <w:p w14:paraId="10C18054"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Hrvatskih branitelja s obje strane osim na za to obilježenim mjestima</w:t>
      </w:r>
    </w:p>
    <w:p w14:paraId="6A64CFD5"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dr. Filipa Potrebice s lijeve strane</w:t>
      </w:r>
    </w:p>
    <w:p w14:paraId="38861CDC"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Zlate Kolarić Kišur</w:t>
      </w:r>
    </w:p>
    <w:p w14:paraId="0C0DEEC7"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Cvjetnoj ulici</w:t>
      </w:r>
    </w:p>
    <w:p w14:paraId="0D8E0D61"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Slavonskoj ulici</w:t>
      </w:r>
    </w:p>
    <w:p w14:paraId="1DA407D9"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desnom odvojku Ulice Vranduk</w:t>
      </w:r>
    </w:p>
    <w:p w14:paraId="38CDDFDB"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svetog Vida sa desne strane od Ulice Antuna Kanižlića</w:t>
      </w:r>
    </w:p>
    <w:p w14:paraId="4D11AE19"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 u Ulici Julija Kempfa obostrano od Dalmatinske ulice do Ulice Antuna Mihanović</w:t>
      </w:r>
    </w:p>
    <w:p w14:paraId="3A50D13F"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kralja Tomislava od Ulice kneza Branimira</w:t>
      </w:r>
    </w:p>
    <w:p w14:paraId="49782166"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u Ulici svetog Roka od Ulice Matice hrvatske do Ulice Tekija   </w:t>
      </w:r>
    </w:p>
    <w:p w14:paraId="20A612C9"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Josipa Pavičića obostrano od Ulice Antuna Mihanovića do Primorske ulice</w:t>
      </w:r>
    </w:p>
    <w:p w14:paraId="1E2B5C7F"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svetog Leopolda Mandića obostrano u cijeloj dužini ulice</w:t>
      </w:r>
    </w:p>
    <w:p w14:paraId="008845D0"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lastRenderedPageBreak/>
        <w:t>-</w:t>
      </w:r>
      <w:r w:rsidRPr="00C4707D">
        <w:rPr>
          <w:rFonts w:ascii="Calibri" w:eastAsia="Calibri" w:hAnsi="Calibri" w:cs="Calibri"/>
          <w:b w:val="0"/>
          <w:bCs/>
          <w:noProof/>
          <w:sz w:val="22"/>
          <w:szCs w:val="22"/>
          <w:lang w:val="hr-HR" w:eastAsia="en-US"/>
        </w:rPr>
        <w:tab/>
        <w:t>u Ulici Nikole Tesle obostrano u cijeloj dužini ulice</w:t>
      </w:r>
    </w:p>
    <w:p w14:paraId="06EAEF98"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Dobriše Cesarića obostrano na prilaznoj cesti garažama</w:t>
      </w:r>
    </w:p>
    <w:p w14:paraId="7DF64214"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 u Primorskoj ulici obostrano od Ulice bana Josipa Jelačića (od pruge) do Ulice Vjekoslava Babukića osim na za to označenim površinama </w:t>
      </w:r>
    </w:p>
    <w:p w14:paraId="6B51F6E1"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dr. Vlatka Mačeka od Ulice dr. Franje Tuđmana do Ulice Alojzija Stepinca</w:t>
      </w:r>
    </w:p>
    <w:p w14:paraId="427916D7" w14:textId="77777777" w:rsidR="0032723C" w:rsidRPr="00C4707D" w:rsidRDefault="0032723C" w:rsidP="0032723C">
      <w:pPr>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Tekija obostrano</w:t>
      </w:r>
    </w:p>
    <w:p w14:paraId="3A6E0EBF" w14:textId="77777777" w:rsidR="0032723C" w:rsidRPr="00C4707D" w:rsidRDefault="0032723C" w:rsidP="0032723C">
      <w:pPr>
        <w:spacing w:after="240"/>
        <w:ind w:left="851" w:hanging="142"/>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u Ulici svetog Roka od Ulice Tekija do Ulice Matice hrvatske.</w:t>
      </w:r>
    </w:p>
    <w:p w14:paraId="2B388AA8" w14:textId="77777777" w:rsidR="0032723C" w:rsidRPr="00C4707D" w:rsidRDefault="0032723C" w:rsidP="000F446D">
      <w:pPr>
        <w:autoSpaceDE w:val="0"/>
        <w:autoSpaceDN w:val="0"/>
        <w:adjustRightInd w:val="0"/>
        <w:spacing w:after="240"/>
        <w:ind w:left="567" w:hanging="567"/>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VII</w:t>
      </w:r>
      <w:r w:rsidRPr="00C4707D">
        <w:rPr>
          <w:rFonts w:ascii="Calibri" w:eastAsia="Calibri" w:hAnsi="Calibri" w:cs="Calibri"/>
          <w:b w:val="0"/>
          <w:bCs/>
          <w:noProof/>
          <w:spacing w:val="1"/>
          <w:sz w:val="22"/>
          <w:szCs w:val="22"/>
          <w:lang w:val="hr-HR" w:eastAsia="en-US"/>
        </w:rPr>
        <w:t>.</w:t>
      </w:r>
      <w:r w:rsidRPr="00C4707D">
        <w:rPr>
          <w:rFonts w:ascii="Calibri" w:eastAsia="Calibri" w:hAnsi="Calibri" w:cs="Calibri"/>
          <w:b w:val="0"/>
          <w:bCs/>
          <w:noProof/>
          <w:spacing w:val="41"/>
          <w:sz w:val="22"/>
          <w:szCs w:val="22"/>
          <w:lang w:val="hr-HR" w:eastAsia="en-US"/>
        </w:rPr>
        <w:tab/>
      </w:r>
      <w:r w:rsidRPr="00C4707D">
        <w:rPr>
          <w:rFonts w:ascii="Calibri" w:eastAsia="Calibri" w:hAnsi="Calibri" w:cs="Calibri"/>
          <w:b w:val="0"/>
          <w:bCs/>
          <w:noProof/>
          <w:sz w:val="22"/>
          <w:szCs w:val="22"/>
          <w:lang w:val="hr-HR" w:eastAsia="en-US"/>
        </w:rPr>
        <w:t>P</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TA</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LJ</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NJE</w:t>
      </w:r>
      <w:r w:rsidRPr="00C4707D">
        <w:rPr>
          <w:rFonts w:ascii="Calibri" w:eastAsia="Calibri" w:hAnsi="Calibri" w:cs="Calibri"/>
          <w:b w:val="0"/>
          <w:bCs/>
          <w:noProof/>
          <w:spacing w:val="43"/>
          <w:sz w:val="22"/>
          <w:szCs w:val="22"/>
          <w:lang w:val="hr-HR" w:eastAsia="en-US"/>
        </w:rPr>
        <w:t xml:space="preserve"> </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42"/>
          <w:sz w:val="22"/>
          <w:szCs w:val="22"/>
          <w:lang w:val="hr-HR" w:eastAsia="en-US"/>
        </w:rPr>
        <w:t xml:space="preserve"> </w:t>
      </w:r>
      <w:r w:rsidRPr="00C4707D">
        <w:rPr>
          <w:rFonts w:ascii="Calibri" w:eastAsia="Calibri" w:hAnsi="Calibri" w:cs="Calibri"/>
          <w:b w:val="0"/>
          <w:bCs/>
          <w:noProof/>
          <w:spacing w:val="1"/>
          <w:sz w:val="22"/>
          <w:szCs w:val="22"/>
          <w:lang w:val="hr-HR" w:eastAsia="en-US"/>
        </w:rPr>
        <w:t>OD</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ŽAV</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NJE</w:t>
      </w:r>
      <w:r w:rsidRPr="00C4707D">
        <w:rPr>
          <w:rFonts w:ascii="Calibri" w:eastAsia="Calibri" w:hAnsi="Calibri" w:cs="Calibri"/>
          <w:b w:val="0"/>
          <w:bCs/>
          <w:noProof/>
          <w:spacing w:val="43"/>
          <w:sz w:val="22"/>
          <w:szCs w:val="22"/>
          <w:lang w:val="hr-HR" w:eastAsia="en-US"/>
        </w:rPr>
        <w:t xml:space="preserve"> </w:t>
      </w:r>
      <w:r w:rsidRPr="00C4707D">
        <w:rPr>
          <w:rFonts w:ascii="Calibri" w:eastAsia="Calibri" w:hAnsi="Calibri" w:cs="Calibri"/>
          <w:b w:val="0"/>
          <w:bCs/>
          <w:noProof/>
          <w:spacing w:val="1"/>
          <w:sz w:val="22"/>
          <w:szCs w:val="22"/>
          <w:lang w:val="hr-HR" w:eastAsia="en-US"/>
        </w:rPr>
        <w:t>Z</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ŠTITN</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H</w:t>
      </w:r>
      <w:r w:rsidRPr="00C4707D">
        <w:rPr>
          <w:rFonts w:ascii="Calibri" w:eastAsia="Calibri" w:hAnsi="Calibri" w:cs="Calibri"/>
          <w:b w:val="0"/>
          <w:bCs/>
          <w:noProof/>
          <w:spacing w:val="42"/>
          <w:sz w:val="22"/>
          <w:szCs w:val="22"/>
          <w:lang w:val="hr-HR" w:eastAsia="en-US"/>
        </w:rPr>
        <w:t xml:space="preserve"> </w:t>
      </w:r>
      <w:r w:rsidRPr="00C4707D">
        <w:rPr>
          <w:rFonts w:ascii="Calibri" w:eastAsia="Calibri" w:hAnsi="Calibri" w:cs="Calibri"/>
          <w:b w:val="0"/>
          <w:bCs/>
          <w:noProof/>
          <w:spacing w:val="1"/>
          <w:sz w:val="22"/>
          <w:szCs w:val="22"/>
          <w:lang w:val="hr-HR" w:eastAsia="en-US"/>
        </w:rPr>
        <w:t>OG</w:t>
      </w:r>
      <w:r w:rsidRPr="00C4707D">
        <w:rPr>
          <w:rFonts w:ascii="Calibri" w:eastAsia="Calibri" w:hAnsi="Calibri" w:cs="Calibri"/>
          <w:b w:val="0"/>
          <w:bCs/>
          <w:noProof/>
          <w:sz w:val="22"/>
          <w:szCs w:val="22"/>
          <w:lang w:val="hr-HR" w:eastAsia="en-US"/>
        </w:rPr>
        <w:t>RA</w:t>
      </w:r>
      <w:r w:rsidRPr="00C4707D">
        <w:rPr>
          <w:rFonts w:ascii="Calibri" w:eastAsia="Calibri" w:hAnsi="Calibri" w:cs="Calibri"/>
          <w:b w:val="0"/>
          <w:bCs/>
          <w:noProof/>
          <w:spacing w:val="1"/>
          <w:sz w:val="22"/>
          <w:szCs w:val="22"/>
          <w:lang w:val="hr-HR" w:eastAsia="en-US"/>
        </w:rPr>
        <w:t>DA</w:t>
      </w:r>
      <w:r w:rsidRPr="00C4707D">
        <w:rPr>
          <w:rFonts w:ascii="Calibri" w:eastAsia="Calibri" w:hAnsi="Calibri" w:cs="Calibri"/>
          <w:b w:val="0"/>
          <w:bCs/>
          <w:noProof/>
          <w:spacing w:val="43"/>
          <w:sz w:val="22"/>
          <w:szCs w:val="22"/>
          <w:lang w:val="hr-HR" w:eastAsia="en-US"/>
        </w:rPr>
        <w:t xml:space="preserve"> </w:t>
      </w:r>
      <w:r w:rsidRPr="00C4707D">
        <w:rPr>
          <w:rFonts w:ascii="Calibri" w:eastAsia="Calibri" w:hAnsi="Calibri" w:cs="Calibri"/>
          <w:b w:val="0"/>
          <w:bCs/>
          <w:noProof/>
          <w:spacing w:val="1"/>
          <w:sz w:val="22"/>
          <w:szCs w:val="22"/>
          <w:lang w:val="hr-HR" w:eastAsia="en-US"/>
        </w:rPr>
        <w:t>ZA</w:t>
      </w:r>
      <w:r w:rsidRPr="00C4707D">
        <w:rPr>
          <w:rFonts w:ascii="Calibri" w:eastAsia="Calibri" w:hAnsi="Calibri" w:cs="Calibri"/>
          <w:b w:val="0"/>
          <w:bCs/>
          <w:noProof/>
          <w:spacing w:val="42"/>
          <w:sz w:val="22"/>
          <w:szCs w:val="22"/>
          <w:lang w:val="hr-HR" w:eastAsia="en-US"/>
        </w:rPr>
        <w:t xml:space="preserve"> </w:t>
      </w:r>
      <w:r w:rsidRPr="00C4707D">
        <w:rPr>
          <w:rFonts w:ascii="Calibri" w:eastAsia="Calibri" w:hAnsi="Calibri" w:cs="Calibri"/>
          <w:b w:val="0"/>
          <w:bCs/>
          <w:noProof/>
          <w:spacing w:val="1"/>
          <w:sz w:val="22"/>
          <w:szCs w:val="22"/>
          <w:lang w:val="hr-HR" w:eastAsia="en-US"/>
        </w:rPr>
        <w:t>PJ</w:t>
      </w:r>
      <w:r w:rsidRPr="00C4707D">
        <w:rPr>
          <w:rFonts w:ascii="Calibri" w:eastAsia="Calibri" w:hAnsi="Calibri" w:cs="Calibri"/>
          <w:b w:val="0"/>
          <w:bCs/>
          <w:noProof/>
          <w:sz w:val="22"/>
          <w:szCs w:val="22"/>
          <w:lang w:val="hr-HR" w:eastAsia="en-US"/>
        </w:rPr>
        <w:t>EŠ</w:t>
      </w:r>
      <w:r w:rsidRPr="00C4707D">
        <w:rPr>
          <w:rFonts w:ascii="Calibri" w:eastAsia="Calibri" w:hAnsi="Calibri" w:cs="Calibri"/>
          <w:b w:val="0"/>
          <w:bCs/>
          <w:noProof/>
          <w:spacing w:val="1"/>
          <w:sz w:val="22"/>
          <w:szCs w:val="22"/>
          <w:lang w:val="hr-HR" w:eastAsia="en-US"/>
        </w:rPr>
        <w:t>AKE</w:t>
      </w:r>
      <w:r w:rsidRPr="00C4707D">
        <w:rPr>
          <w:rFonts w:ascii="Calibri" w:eastAsia="Calibri" w:hAnsi="Calibri" w:cs="Calibri"/>
          <w:b w:val="0"/>
          <w:bCs/>
          <w:noProof/>
          <w:spacing w:val="41"/>
          <w:sz w:val="22"/>
          <w:szCs w:val="22"/>
          <w:lang w:val="hr-HR" w:eastAsia="en-US"/>
        </w:rPr>
        <w:t xml:space="preserve"> </w:t>
      </w:r>
      <w:r w:rsidRPr="00C4707D">
        <w:rPr>
          <w:rFonts w:ascii="Calibri" w:eastAsia="Calibri" w:hAnsi="Calibri" w:cs="Calibri"/>
          <w:b w:val="0"/>
          <w:bCs/>
          <w:noProof/>
          <w:spacing w:val="1"/>
          <w:sz w:val="22"/>
          <w:szCs w:val="22"/>
          <w:lang w:val="hr-HR" w:eastAsia="en-US"/>
        </w:rPr>
        <w:t>NA</w:t>
      </w:r>
      <w:r w:rsidRPr="00C4707D">
        <w:rPr>
          <w:rFonts w:ascii="Calibri" w:eastAsia="Calibri" w:hAnsi="Calibri" w:cs="Calibri"/>
          <w:b w:val="0"/>
          <w:bCs/>
          <w:noProof/>
          <w:spacing w:val="41"/>
          <w:sz w:val="22"/>
          <w:szCs w:val="22"/>
          <w:lang w:val="hr-HR" w:eastAsia="en-US"/>
        </w:rPr>
        <w:t xml:space="preserve"> </w:t>
      </w:r>
      <w:r w:rsidRPr="00C4707D">
        <w:rPr>
          <w:rFonts w:ascii="Calibri" w:eastAsia="Calibri" w:hAnsi="Calibri" w:cs="Calibri"/>
          <w:b w:val="0"/>
          <w:bCs/>
          <w:noProof/>
          <w:spacing w:val="1"/>
          <w:sz w:val="22"/>
          <w:szCs w:val="22"/>
          <w:lang w:val="hr-HR" w:eastAsia="en-US"/>
        </w:rPr>
        <w:t>OPA</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NI</w:t>
      </w:r>
      <w:r w:rsidRPr="00C4707D">
        <w:rPr>
          <w:rFonts w:ascii="Calibri" w:eastAsia="Calibri" w:hAnsi="Calibri" w:cs="Calibri"/>
          <w:b w:val="0"/>
          <w:bCs/>
          <w:noProof/>
          <w:sz w:val="22"/>
          <w:szCs w:val="22"/>
          <w:lang w:val="hr-HR" w:eastAsia="en-US"/>
        </w:rPr>
        <w:t>M M</w:t>
      </w:r>
      <w:r w:rsidRPr="00C4707D">
        <w:rPr>
          <w:rFonts w:ascii="Calibri" w:eastAsia="Calibri" w:hAnsi="Calibri" w:cs="Calibri"/>
          <w:b w:val="0"/>
          <w:bCs/>
          <w:noProof/>
          <w:spacing w:val="1"/>
          <w:sz w:val="22"/>
          <w:szCs w:val="22"/>
          <w:lang w:val="hr-HR" w:eastAsia="en-US"/>
        </w:rPr>
        <w:t>JE</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TIM</w:t>
      </w:r>
      <w:r w:rsidRPr="00C4707D">
        <w:rPr>
          <w:rFonts w:ascii="Calibri" w:eastAsia="Calibri" w:hAnsi="Calibri" w:cs="Calibri"/>
          <w:b w:val="0"/>
          <w:bCs/>
          <w:noProof/>
          <w:sz w:val="22"/>
          <w:szCs w:val="22"/>
          <w:lang w:val="hr-HR" w:eastAsia="en-US"/>
        </w:rPr>
        <w:t>A</w:t>
      </w:r>
    </w:p>
    <w:p w14:paraId="332C1DA2" w14:textId="6D0D4D24" w:rsidR="0032723C" w:rsidRPr="00C4707D" w:rsidRDefault="0032723C" w:rsidP="0032723C">
      <w:pPr>
        <w:autoSpaceDE w:val="0"/>
        <w:autoSpaceDN w:val="0"/>
        <w:adjustRightInd w:val="0"/>
        <w:spacing w:after="240"/>
        <w:jc w:val="center"/>
        <w:rPr>
          <w:rFonts w:ascii="Calibri" w:eastAsia="Calibri" w:hAnsi="Calibri" w:cs="Calibri"/>
          <w:b w:val="0"/>
          <w:bCs/>
          <w:noProof/>
          <w:spacing w:val="-1"/>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1"/>
          <w:sz w:val="22"/>
          <w:szCs w:val="22"/>
          <w:lang w:val="hr-HR" w:eastAsia="en-US"/>
        </w:rPr>
        <w:t xml:space="preserve"> 32.</w:t>
      </w:r>
    </w:p>
    <w:p w14:paraId="3E799815" w14:textId="77777777" w:rsidR="0032723C" w:rsidRPr="00C4707D" w:rsidRDefault="0032723C" w:rsidP="0032723C">
      <w:pPr>
        <w:autoSpaceDE w:val="0"/>
        <w:autoSpaceDN w:val="0"/>
        <w:adjustRightInd w:val="0"/>
        <w:ind w:right="-143" w:firstLine="426"/>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javno prom</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tnim</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površinama</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mogu</w:t>
      </w:r>
      <w:r w:rsidRPr="00C4707D">
        <w:rPr>
          <w:rFonts w:ascii="Calibri" w:eastAsia="Calibri" w:hAnsi="Calibri" w:cs="Calibri"/>
          <w:b w:val="0"/>
          <w:bCs/>
          <w:noProof/>
          <w:spacing w:val="58"/>
          <w:sz w:val="22"/>
          <w:szCs w:val="22"/>
          <w:lang w:val="hr-HR" w:eastAsia="en-US"/>
        </w:rPr>
        <w:t xml:space="preserve"> </w:t>
      </w:r>
      <w:r w:rsidRPr="00C4707D">
        <w:rPr>
          <w:rFonts w:ascii="Calibri" w:eastAsia="Calibri" w:hAnsi="Calibri" w:cs="Calibri"/>
          <w:b w:val="0"/>
          <w:bCs/>
          <w:noProof/>
          <w:sz w:val="22"/>
          <w:szCs w:val="22"/>
          <w:lang w:val="hr-HR" w:eastAsia="en-US"/>
        </w:rPr>
        <w:t>se</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postavljati</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zaštitn</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ograde,</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stupi</w:t>
      </w:r>
      <w:r w:rsidRPr="00C4707D">
        <w:rPr>
          <w:rFonts w:ascii="Calibri" w:eastAsia="Calibri" w:hAnsi="Calibri" w:cs="Calibri"/>
          <w:b w:val="0"/>
          <w:bCs/>
          <w:noProof/>
          <w:w w:val="98"/>
          <w:sz w:val="22"/>
          <w:szCs w:val="22"/>
          <w:lang w:val="hr-HR" w:eastAsia="en-US"/>
        </w:rPr>
        <w:t>ć</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54"/>
          <w:sz w:val="22"/>
          <w:szCs w:val="22"/>
          <w:lang w:val="hr-HR" w:eastAsia="en-US"/>
        </w:rPr>
        <w:t xml:space="preserve"> </w:t>
      </w:r>
      <w:r w:rsidRPr="00C4707D">
        <w:rPr>
          <w:rFonts w:ascii="Calibri" w:eastAsia="Calibri" w:hAnsi="Calibri" w:cs="Calibri"/>
          <w:b w:val="0"/>
          <w:bCs/>
          <w:noProof/>
          <w:sz w:val="22"/>
          <w:szCs w:val="22"/>
          <w:lang w:val="hr-HR" w:eastAsia="en-US"/>
        </w:rPr>
        <w:t>ili druge</w:t>
      </w:r>
      <w:r w:rsidRPr="00C4707D">
        <w:rPr>
          <w:rFonts w:ascii="Calibri" w:eastAsia="Calibri" w:hAnsi="Calibri" w:cs="Calibri"/>
          <w:b w:val="0"/>
          <w:bCs/>
          <w:noProof/>
          <w:spacing w:val="27"/>
          <w:sz w:val="22"/>
          <w:szCs w:val="22"/>
          <w:lang w:val="hr-HR" w:eastAsia="en-US"/>
        </w:rPr>
        <w:t xml:space="preserve"> </w:t>
      </w:r>
      <w:r w:rsidRPr="00C4707D">
        <w:rPr>
          <w:rFonts w:ascii="Calibri" w:eastAsia="Calibri" w:hAnsi="Calibri" w:cs="Calibri"/>
          <w:b w:val="0"/>
          <w:bCs/>
          <w:noProof/>
          <w:sz w:val="22"/>
          <w:szCs w:val="22"/>
          <w:lang w:val="hr-HR" w:eastAsia="en-US"/>
        </w:rPr>
        <w:t>fizi</w:t>
      </w:r>
      <w:r w:rsidRPr="00C4707D">
        <w:rPr>
          <w:rFonts w:ascii="Calibri" w:eastAsia="Calibri" w:hAnsi="Calibri" w:cs="Calibri"/>
          <w:b w:val="0"/>
          <w:bCs/>
          <w:noProof/>
          <w:spacing w:val="-1"/>
          <w:w w:val="98"/>
          <w:sz w:val="22"/>
          <w:szCs w:val="22"/>
          <w:lang w:val="hr-HR" w:eastAsia="en-US"/>
        </w:rPr>
        <w:t>č</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28"/>
          <w:sz w:val="22"/>
          <w:szCs w:val="22"/>
          <w:lang w:val="hr-HR" w:eastAsia="en-US"/>
        </w:rPr>
        <w:t xml:space="preserve"> </w:t>
      </w:r>
      <w:r w:rsidRPr="00C4707D">
        <w:rPr>
          <w:rFonts w:ascii="Calibri" w:eastAsia="Calibri" w:hAnsi="Calibri" w:cs="Calibri"/>
          <w:b w:val="0"/>
          <w:bCs/>
          <w:noProof/>
          <w:sz w:val="22"/>
          <w:szCs w:val="22"/>
          <w:lang w:val="hr-HR" w:eastAsia="en-US"/>
        </w:rPr>
        <w:t>preprek</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28"/>
          <w:sz w:val="22"/>
          <w:szCs w:val="22"/>
          <w:lang w:val="hr-HR" w:eastAsia="en-US"/>
        </w:rPr>
        <w:t xml:space="preserve">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29"/>
          <w:sz w:val="22"/>
          <w:szCs w:val="22"/>
          <w:lang w:val="hr-HR" w:eastAsia="en-US"/>
        </w:rPr>
        <w:t xml:space="preserve"> </w:t>
      </w:r>
      <w:r w:rsidRPr="00C4707D">
        <w:rPr>
          <w:rFonts w:ascii="Calibri" w:eastAsia="Calibri" w:hAnsi="Calibri" w:cs="Calibri"/>
          <w:b w:val="0"/>
          <w:bCs/>
          <w:noProof/>
          <w:sz w:val="22"/>
          <w:szCs w:val="22"/>
          <w:lang w:val="hr-HR" w:eastAsia="en-US"/>
        </w:rPr>
        <w:t>svrhu</w:t>
      </w:r>
      <w:r w:rsidRPr="00C4707D">
        <w:rPr>
          <w:rFonts w:ascii="Calibri" w:eastAsia="Calibri" w:hAnsi="Calibri" w:cs="Calibri"/>
          <w:b w:val="0"/>
          <w:bCs/>
          <w:noProof/>
          <w:spacing w:val="29"/>
          <w:sz w:val="22"/>
          <w:szCs w:val="22"/>
          <w:lang w:val="hr-HR" w:eastAsia="en-US"/>
        </w:rPr>
        <w:t xml:space="preserve"> </w:t>
      </w:r>
      <w:r w:rsidRPr="00C4707D">
        <w:rPr>
          <w:rFonts w:ascii="Calibri" w:eastAsia="Calibri" w:hAnsi="Calibri" w:cs="Calibri"/>
          <w:b w:val="0"/>
          <w:bCs/>
          <w:noProof/>
          <w:sz w:val="22"/>
          <w:szCs w:val="22"/>
          <w:lang w:val="hr-HR" w:eastAsia="en-US"/>
        </w:rPr>
        <w:t>zaštite</w:t>
      </w:r>
      <w:r w:rsidRPr="00C4707D">
        <w:rPr>
          <w:rFonts w:ascii="Calibri" w:eastAsia="Calibri" w:hAnsi="Calibri" w:cs="Calibri"/>
          <w:b w:val="0"/>
          <w:bCs/>
          <w:noProof/>
          <w:spacing w:val="29"/>
          <w:sz w:val="22"/>
          <w:szCs w:val="22"/>
          <w:lang w:val="hr-HR" w:eastAsia="en-US"/>
        </w:rPr>
        <w:t xml:space="preserve"> </w:t>
      </w:r>
      <w:r w:rsidRPr="00C4707D">
        <w:rPr>
          <w:rFonts w:ascii="Calibri" w:eastAsia="Calibri" w:hAnsi="Calibri" w:cs="Calibri"/>
          <w:b w:val="0"/>
          <w:bCs/>
          <w:noProof/>
          <w:sz w:val="22"/>
          <w:szCs w:val="22"/>
          <w:lang w:val="hr-HR" w:eastAsia="en-US"/>
        </w:rPr>
        <w:t>pješaka</w:t>
      </w:r>
      <w:r w:rsidRPr="00C4707D">
        <w:rPr>
          <w:rFonts w:ascii="Calibri" w:eastAsia="Calibri" w:hAnsi="Calibri" w:cs="Calibri"/>
          <w:b w:val="0"/>
          <w:bCs/>
          <w:noProof/>
          <w:spacing w:val="30"/>
          <w:sz w:val="22"/>
          <w:szCs w:val="22"/>
          <w:lang w:val="hr-HR" w:eastAsia="en-US"/>
        </w:rPr>
        <w:t xml:space="preserve">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29"/>
          <w:sz w:val="22"/>
          <w:szCs w:val="22"/>
          <w:lang w:val="hr-HR" w:eastAsia="en-US"/>
        </w:rPr>
        <w:t xml:space="preserve"> </w:t>
      </w:r>
      <w:r w:rsidRPr="00C4707D">
        <w:rPr>
          <w:rFonts w:ascii="Calibri" w:eastAsia="Calibri" w:hAnsi="Calibri" w:cs="Calibri"/>
          <w:b w:val="0"/>
          <w:bCs/>
          <w:noProof/>
          <w:sz w:val="22"/>
          <w:szCs w:val="22"/>
          <w:lang w:val="hr-HR" w:eastAsia="en-US"/>
        </w:rPr>
        <w:t>prometu,</w:t>
      </w:r>
      <w:r w:rsidRPr="00C4707D">
        <w:rPr>
          <w:rFonts w:ascii="Calibri" w:eastAsia="Calibri" w:hAnsi="Calibri" w:cs="Calibri"/>
          <w:b w:val="0"/>
          <w:bCs/>
          <w:noProof/>
          <w:spacing w:val="28"/>
          <w:sz w:val="22"/>
          <w:szCs w:val="22"/>
          <w:lang w:val="hr-HR" w:eastAsia="en-US"/>
        </w:rPr>
        <w:t xml:space="preserve"> </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28"/>
          <w:sz w:val="22"/>
          <w:szCs w:val="22"/>
          <w:lang w:val="hr-HR" w:eastAsia="en-US"/>
        </w:rPr>
        <w:t xml:space="preserve"> </w:t>
      </w:r>
      <w:r w:rsidRPr="00C4707D">
        <w:rPr>
          <w:rFonts w:ascii="Calibri" w:eastAsia="Calibri" w:hAnsi="Calibri" w:cs="Calibri"/>
          <w:b w:val="0"/>
          <w:bCs/>
          <w:noProof/>
          <w:sz w:val="22"/>
          <w:szCs w:val="22"/>
          <w:lang w:val="hr-HR" w:eastAsia="en-US"/>
        </w:rPr>
        <w:t>posebic</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27"/>
          <w:sz w:val="22"/>
          <w:szCs w:val="22"/>
          <w:lang w:val="hr-HR" w:eastAsia="en-US"/>
        </w:rPr>
        <w:t xml:space="preserve"> </w:t>
      </w:r>
      <w:r w:rsidRPr="00C4707D">
        <w:rPr>
          <w:rFonts w:ascii="Calibri" w:eastAsia="Calibri" w:hAnsi="Calibri" w:cs="Calibri"/>
          <w:b w:val="0"/>
          <w:bCs/>
          <w:noProof/>
          <w:sz w:val="22"/>
          <w:szCs w:val="22"/>
          <w:lang w:val="hr-HR" w:eastAsia="en-US"/>
        </w:rPr>
        <w:t>is</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re</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pacing w:val="30"/>
          <w:sz w:val="22"/>
          <w:szCs w:val="22"/>
          <w:lang w:val="hr-HR" w:eastAsia="en-US"/>
        </w:rPr>
        <w:t xml:space="preserve"> </w:t>
      </w:r>
      <w:r w:rsidRPr="00C4707D">
        <w:rPr>
          <w:rFonts w:ascii="Calibri" w:eastAsia="Calibri" w:hAnsi="Calibri" w:cs="Calibri"/>
          <w:b w:val="0"/>
          <w:bCs/>
          <w:noProof/>
          <w:sz w:val="22"/>
          <w:szCs w:val="22"/>
          <w:lang w:val="hr-HR" w:eastAsia="en-US"/>
        </w:rPr>
        <w:t>ustan</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va</w:t>
      </w:r>
      <w:r w:rsidRPr="00C4707D">
        <w:rPr>
          <w:rFonts w:ascii="Calibri" w:eastAsia="Calibri" w:hAnsi="Calibri" w:cs="Calibri"/>
          <w:b w:val="0"/>
          <w:bCs/>
          <w:noProof/>
          <w:spacing w:val="30"/>
          <w:sz w:val="22"/>
          <w:szCs w:val="22"/>
          <w:lang w:val="hr-HR" w:eastAsia="en-US"/>
        </w:rPr>
        <w:t xml:space="preserve"> </w:t>
      </w:r>
      <w:r w:rsidRPr="00C4707D">
        <w:rPr>
          <w:rFonts w:ascii="Calibri" w:eastAsia="Calibri" w:hAnsi="Calibri" w:cs="Calibri"/>
          <w:b w:val="0"/>
          <w:bCs/>
          <w:noProof/>
          <w:sz w:val="22"/>
          <w:szCs w:val="22"/>
          <w:lang w:val="hr-HR" w:eastAsia="en-US"/>
        </w:rPr>
        <w:t xml:space="preserve">za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2"/>
          <w:sz w:val="22"/>
          <w:szCs w:val="22"/>
          <w:lang w:val="hr-HR" w:eastAsia="en-US"/>
        </w:rPr>
        <w:t>d</w:t>
      </w:r>
      <w:r w:rsidRPr="00C4707D">
        <w:rPr>
          <w:rFonts w:ascii="Calibri" w:eastAsia="Calibri" w:hAnsi="Calibri" w:cs="Calibri"/>
          <w:b w:val="0"/>
          <w:bCs/>
          <w:noProof/>
          <w:sz w:val="22"/>
          <w:szCs w:val="22"/>
          <w:lang w:val="hr-HR" w:eastAsia="en-US"/>
        </w:rPr>
        <w:t>šk</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ls</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g</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93"/>
          <w:sz w:val="22"/>
          <w:szCs w:val="22"/>
          <w:lang w:val="hr-HR" w:eastAsia="en-US"/>
        </w:rPr>
        <w:t xml:space="preserve"> </w:t>
      </w:r>
      <w:r w:rsidRPr="00C4707D">
        <w:rPr>
          <w:rFonts w:ascii="Calibri" w:eastAsia="Calibri" w:hAnsi="Calibri" w:cs="Calibri"/>
          <w:b w:val="0"/>
          <w:bCs/>
          <w:noProof/>
          <w:sz w:val="22"/>
          <w:szCs w:val="22"/>
          <w:lang w:val="hr-HR" w:eastAsia="en-US"/>
        </w:rPr>
        <w:t>šk</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92"/>
          <w:sz w:val="22"/>
          <w:szCs w:val="22"/>
          <w:lang w:val="hr-HR" w:eastAsia="en-US"/>
        </w:rPr>
        <w:t xml:space="preserve"> </w:t>
      </w:r>
      <w:r w:rsidRPr="00C4707D">
        <w:rPr>
          <w:rFonts w:ascii="Calibri" w:eastAsia="Calibri" w:hAnsi="Calibri" w:cs="Calibri"/>
          <w:b w:val="0"/>
          <w:bCs/>
          <w:noProof/>
          <w:spacing w:val="1"/>
          <w:sz w:val="22"/>
          <w:szCs w:val="22"/>
          <w:lang w:val="hr-HR" w:eastAsia="en-US"/>
        </w:rPr>
        <w:t>s</w:t>
      </w:r>
      <w:r w:rsidRPr="00C4707D">
        <w:rPr>
          <w:rFonts w:ascii="Calibri" w:eastAsia="Calibri" w:hAnsi="Calibri" w:cs="Calibri"/>
          <w:b w:val="0"/>
          <w:bCs/>
          <w:noProof/>
          <w:sz w:val="22"/>
          <w:szCs w:val="22"/>
          <w:lang w:val="hr-HR" w:eastAsia="en-US"/>
        </w:rPr>
        <w:t>p</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rts</w:t>
      </w:r>
      <w:r w:rsidRPr="00C4707D">
        <w:rPr>
          <w:rFonts w:ascii="Calibri" w:eastAsia="Calibri" w:hAnsi="Calibri" w:cs="Calibri"/>
          <w:b w:val="0"/>
          <w:bCs/>
          <w:noProof/>
          <w:spacing w:val="1"/>
          <w:sz w:val="22"/>
          <w:szCs w:val="22"/>
          <w:lang w:val="hr-HR" w:eastAsia="en-US"/>
        </w:rPr>
        <w:t>ki</w:t>
      </w:r>
      <w:r w:rsidRPr="00C4707D">
        <w:rPr>
          <w:rFonts w:ascii="Calibri" w:eastAsia="Calibri" w:hAnsi="Calibri" w:cs="Calibri"/>
          <w:b w:val="0"/>
          <w:bCs/>
          <w:noProof/>
          <w:sz w:val="22"/>
          <w:szCs w:val="22"/>
          <w:lang w:val="hr-HR" w:eastAsia="en-US"/>
        </w:rPr>
        <w:t>h</w:t>
      </w:r>
      <w:r w:rsidRPr="00C4707D">
        <w:rPr>
          <w:rFonts w:ascii="Calibri" w:eastAsia="Calibri" w:hAnsi="Calibri" w:cs="Calibri"/>
          <w:b w:val="0"/>
          <w:bCs/>
          <w:noProof/>
          <w:spacing w:val="16"/>
          <w:sz w:val="22"/>
          <w:szCs w:val="22"/>
          <w:lang w:val="hr-HR" w:eastAsia="en-US"/>
        </w:rPr>
        <w:t xml:space="preserve"> </w:t>
      </w:r>
      <w:r w:rsidRPr="00C4707D">
        <w:rPr>
          <w:rFonts w:ascii="Calibri" w:eastAsia="Calibri" w:hAnsi="Calibri" w:cs="Calibri"/>
          <w:b w:val="0"/>
          <w:bCs/>
          <w:noProof/>
          <w:sz w:val="22"/>
          <w:szCs w:val="22"/>
          <w:lang w:val="hr-HR" w:eastAsia="en-US"/>
        </w:rPr>
        <w:t>dv</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ana,</w:t>
      </w:r>
      <w:r w:rsidRPr="00C4707D">
        <w:rPr>
          <w:rFonts w:ascii="Calibri" w:eastAsia="Calibri" w:hAnsi="Calibri" w:cs="Calibri"/>
          <w:b w:val="0"/>
          <w:bCs/>
          <w:noProof/>
          <w:spacing w:val="91"/>
          <w:sz w:val="22"/>
          <w:szCs w:val="22"/>
          <w:lang w:val="hr-HR" w:eastAsia="en-US"/>
        </w:rPr>
        <w:t xml:space="preserve"> </w:t>
      </w:r>
      <w:r w:rsidRPr="00C4707D">
        <w:rPr>
          <w:rFonts w:ascii="Calibri" w:eastAsia="Calibri" w:hAnsi="Calibri" w:cs="Calibri"/>
          <w:b w:val="0"/>
          <w:bCs/>
          <w:noProof/>
          <w:spacing w:val="1"/>
          <w:sz w:val="22"/>
          <w:szCs w:val="22"/>
          <w:lang w:val="hr-HR" w:eastAsia="en-US"/>
        </w:rPr>
        <w:t>ig</w:t>
      </w:r>
      <w:r w:rsidRPr="00C4707D">
        <w:rPr>
          <w:rFonts w:ascii="Calibri" w:eastAsia="Calibri" w:hAnsi="Calibri" w:cs="Calibri"/>
          <w:b w:val="0"/>
          <w:bCs/>
          <w:noProof/>
          <w:sz w:val="22"/>
          <w:szCs w:val="22"/>
          <w:lang w:val="hr-HR" w:eastAsia="en-US"/>
        </w:rPr>
        <w:t>ra</w:t>
      </w:r>
      <w:r w:rsidRPr="00C4707D">
        <w:rPr>
          <w:rFonts w:ascii="Calibri" w:eastAsia="Calibri" w:hAnsi="Calibri" w:cs="Calibri"/>
          <w:b w:val="0"/>
          <w:bCs/>
          <w:noProof/>
          <w:spacing w:val="1"/>
          <w:sz w:val="22"/>
          <w:szCs w:val="22"/>
          <w:lang w:val="hr-HR" w:eastAsia="en-US"/>
        </w:rPr>
        <w:t>lišta</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ugi</w:t>
      </w:r>
      <w:r w:rsidRPr="00C4707D">
        <w:rPr>
          <w:rFonts w:ascii="Calibri" w:eastAsia="Calibri" w:hAnsi="Calibri" w:cs="Calibri"/>
          <w:b w:val="0"/>
          <w:bCs/>
          <w:noProof/>
          <w:sz w:val="22"/>
          <w:szCs w:val="22"/>
          <w:lang w:val="hr-HR" w:eastAsia="en-US"/>
        </w:rPr>
        <w:t>h</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pacing w:val="1"/>
          <w:sz w:val="22"/>
          <w:szCs w:val="22"/>
          <w:lang w:val="hr-HR" w:eastAsia="en-US"/>
        </w:rPr>
        <w:t>javn</w:t>
      </w:r>
      <w:r w:rsidRPr="00C4707D">
        <w:rPr>
          <w:rFonts w:ascii="Calibri" w:eastAsia="Calibri" w:hAnsi="Calibri" w:cs="Calibri"/>
          <w:b w:val="0"/>
          <w:bCs/>
          <w:noProof/>
          <w:sz w:val="22"/>
          <w:szCs w:val="22"/>
          <w:lang w:val="hr-HR" w:eastAsia="en-US"/>
        </w:rPr>
        <w:t>ih</w:t>
      </w:r>
      <w:r w:rsidRPr="00C4707D">
        <w:rPr>
          <w:rFonts w:ascii="Calibri" w:eastAsia="Calibri" w:hAnsi="Calibri" w:cs="Calibri"/>
          <w:b w:val="0"/>
          <w:bCs/>
          <w:noProof/>
          <w:spacing w:val="1"/>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1"/>
          <w:sz w:val="22"/>
          <w:szCs w:val="22"/>
          <w:lang w:val="hr-HR" w:eastAsia="en-US"/>
        </w:rPr>
        <w:t>b</w:t>
      </w:r>
      <w:r w:rsidRPr="00C4707D">
        <w:rPr>
          <w:rFonts w:ascii="Calibri" w:eastAsia="Calibri" w:hAnsi="Calibri" w:cs="Calibri"/>
          <w:b w:val="0"/>
          <w:bCs/>
          <w:noProof/>
          <w:sz w:val="22"/>
          <w:szCs w:val="22"/>
          <w:lang w:val="hr-HR" w:eastAsia="en-US"/>
        </w:rPr>
        <w:t>jekata</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z w:val="22"/>
          <w:szCs w:val="22"/>
          <w:lang w:val="hr-HR" w:eastAsia="en-US"/>
        </w:rPr>
        <w:t>ispre</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k</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jih</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red</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vit</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oku</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lja</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w w:val="99"/>
          <w:sz w:val="22"/>
          <w:szCs w:val="22"/>
          <w:lang w:val="hr-HR" w:eastAsia="en-US"/>
        </w:rPr>
        <w:t>ć</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z w:val="22"/>
          <w:szCs w:val="22"/>
          <w:lang w:val="hr-HR" w:eastAsia="en-US"/>
        </w:rPr>
        <w:t xml:space="preserve"> </w:t>
      </w:r>
      <w:r w:rsidRPr="00C4707D">
        <w:rPr>
          <w:rFonts w:ascii="Calibri" w:eastAsia="Calibri" w:hAnsi="Calibri" w:cs="Calibri"/>
          <w:b w:val="0"/>
          <w:bCs/>
          <w:noProof/>
          <w:spacing w:val="1"/>
          <w:sz w:val="22"/>
          <w:szCs w:val="22"/>
          <w:lang w:val="hr-HR" w:eastAsia="en-US"/>
        </w:rPr>
        <w:t>b</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oj</w:t>
      </w:r>
      <w:r w:rsidRPr="00C4707D">
        <w:rPr>
          <w:rFonts w:ascii="Calibri" w:eastAsia="Calibri" w:hAnsi="Calibri" w:cs="Calibri"/>
          <w:b w:val="0"/>
          <w:bCs/>
          <w:noProof/>
          <w:spacing w:val="2"/>
          <w:sz w:val="22"/>
          <w:szCs w:val="22"/>
          <w:lang w:val="hr-HR" w:eastAsia="en-US"/>
        </w:rPr>
        <w:t xml:space="preserve"> </w:t>
      </w:r>
      <w:r w:rsidRPr="00C4707D">
        <w:rPr>
          <w:rFonts w:ascii="Calibri" w:eastAsia="Calibri" w:hAnsi="Calibri" w:cs="Calibri"/>
          <w:b w:val="0"/>
          <w:bCs/>
          <w:noProof/>
          <w:spacing w:val="1"/>
          <w:sz w:val="22"/>
          <w:szCs w:val="22"/>
          <w:lang w:val="hr-HR" w:eastAsia="en-US"/>
        </w:rPr>
        <w:t>ljudi</w:t>
      </w:r>
      <w:r w:rsidRPr="00C4707D">
        <w:rPr>
          <w:rFonts w:ascii="Calibri" w:eastAsia="Calibri" w:hAnsi="Calibri" w:cs="Calibri"/>
          <w:b w:val="0"/>
          <w:bCs/>
          <w:noProof/>
          <w:spacing w:val="-2"/>
          <w:sz w:val="22"/>
          <w:szCs w:val="22"/>
          <w:lang w:val="hr-HR" w:eastAsia="en-US"/>
        </w:rPr>
        <w:t>.</w:t>
      </w:r>
    </w:p>
    <w:p w14:paraId="59CC3B5D" w14:textId="77777777" w:rsidR="0032723C" w:rsidRPr="00C4707D" w:rsidRDefault="0032723C" w:rsidP="0032723C">
      <w:pPr>
        <w:autoSpaceDE w:val="0"/>
        <w:autoSpaceDN w:val="0"/>
        <w:adjustRightInd w:val="0"/>
        <w:ind w:firstLine="708"/>
        <w:jc w:val="both"/>
        <w:rPr>
          <w:rFonts w:ascii="Calibri" w:eastAsia="Calibri" w:hAnsi="Calibri" w:cs="Calibri"/>
          <w:b w:val="0"/>
          <w:bCs/>
          <w:noProof/>
          <w:w w:val="98"/>
          <w:sz w:val="22"/>
          <w:szCs w:val="22"/>
          <w:lang w:val="hr-HR" w:eastAsia="en-US"/>
        </w:rPr>
      </w:pPr>
      <w:r w:rsidRPr="00C4707D">
        <w:rPr>
          <w:rFonts w:ascii="Calibri" w:eastAsia="Calibri" w:hAnsi="Calibri" w:cs="Calibri"/>
          <w:b w:val="0"/>
          <w:bCs/>
          <w:noProof/>
          <w:spacing w:val="1"/>
          <w:sz w:val="22"/>
          <w:szCs w:val="22"/>
          <w:lang w:val="hr-HR" w:eastAsia="en-US"/>
        </w:rPr>
        <w:t>(2) Na</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z</w:t>
      </w:r>
      <w:r w:rsidRPr="00C4707D">
        <w:rPr>
          <w:rFonts w:ascii="Calibri" w:eastAsia="Calibri" w:hAnsi="Calibri" w:cs="Calibri"/>
          <w:b w:val="0"/>
          <w:bCs/>
          <w:noProof/>
          <w:spacing w:val="1"/>
          <w:sz w:val="22"/>
          <w:szCs w:val="22"/>
          <w:lang w:val="hr-HR" w:eastAsia="en-US"/>
        </w:rPr>
        <w:t>aht</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ev</w:t>
      </w:r>
      <w:r w:rsidRPr="00C4707D">
        <w:rPr>
          <w:rFonts w:ascii="Calibri" w:eastAsia="Calibri" w:hAnsi="Calibri" w:cs="Calibri"/>
          <w:b w:val="0"/>
          <w:bCs/>
          <w:noProof/>
          <w:spacing w:val="33"/>
          <w:sz w:val="22"/>
          <w:szCs w:val="22"/>
          <w:lang w:val="hr-HR" w:eastAsia="en-US"/>
        </w:rPr>
        <w:t xml:space="preserve"> </w:t>
      </w:r>
      <w:r w:rsidRPr="00C4707D">
        <w:rPr>
          <w:rFonts w:ascii="Calibri" w:eastAsia="Calibri" w:hAnsi="Calibri" w:cs="Calibri"/>
          <w:b w:val="0"/>
          <w:bCs/>
          <w:noProof/>
          <w:spacing w:val="1"/>
          <w:sz w:val="22"/>
          <w:szCs w:val="22"/>
          <w:lang w:val="hr-HR" w:eastAsia="en-US"/>
        </w:rPr>
        <w:t>vl</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1"/>
          <w:sz w:val="22"/>
          <w:szCs w:val="22"/>
          <w:lang w:val="hr-HR" w:eastAsia="en-US"/>
        </w:rPr>
        <w:t>sn</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ka</w:t>
      </w:r>
      <w:r w:rsidRPr="00C4707D">
        <w:rPr>
          <w:rFonts w:ascii="Calibri" w:eastAsia="Calibri" w:hAnsi="Calibri" w:cs="Calibri"/>
          <w:b w:val="0"/>
          <w:bCs/>
          <w:noProof/>
          <w:spacing w:val="33"/>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
          <w:sz w:val="22"/>
          <w:szCs w:val="22"/>
          <w:lang w:val="hr-HR" w:eastAsia="en-US"/>
        </w:rPr>
        <w:t>li</w:t>
      </w:r>
      <w:r w:rsidRPr="00C4707D">
        <w:rPr>
          <w:rFonts w:ascii="Calibri" w:eastAsia="Calibri" w:hAnsi="Calibri" w:cs="Calibri"/>
          <w:b w:val="0"/>
          <w:bCs/>
          <w:noProof/>
          <w:spacing w:val="126"/>
          <w:sz w:val="22"/>
          <w:szCs w:val="22"/>
          <w:lang w:val="hr-HR" w:eastAsia="en-US"/>
        </w:rPr>
        <w:t xml:space="preserve"> </w:t>
      </w:r>
      <w:r w:rsidRPr="00C4707D">
        <w:rPr>
          <w:rFonts w:ascii="Calibri" w:eastAsia="Calibri" w:hAnsi="Calibri" w:cs="Calibri"/>
          <w:b w:val="0"/>
          <w:bCs/>
          <w:noProof/>
          <w:spacing w:val="1"/>
          <w:sz w:val="22"/>
          <w:szCs w:val="22"/>
          <w:lang w:val="hr-HR" w:eastAsia="en-US"/>
        </w:rPr>
        <w:t>korisn</w:t>
      </w:r>
      <w:r w:rsidRPr="00C4707D">
        <w:rPr>
          <w:rFonts w:ascii="Calibri" w:eastAsia="Calibri" w:hAnsi="Calibri" w:cs="Calibri"/>
          <w:b w:val="0"/>
          <w:bCs/>
          <w:noProof/>
          <w:sz w:val="22"/>
          <w:szCs w:val="22"/>
          <w:lang w:val="hr-HR" w:eastAsia="en-US"/>
        </w:rPr>
        <w:t>ik</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ta</w:t>
      </w:r>
      <w:r w:rsidRPr="00C4707D">
        <w:rPr>
          <w:rFonts w:ascii="Calibri" w:eastAsia="Calibri" w:hAnsi="Calibri" w:cs="Calibri"/>
          <w:b w:val="0"/>
          <w:bCs/>
          <w:noProof/>
          <w:sz w:val="22"/>
          <w:szCs w:val="22"/>
          <w:lang w:val="hr-HR" w:eastAsia="en-US"/>
        </w:rPr>
        <w:t>m</w:t>
      </w:r>
      <w:r w:rsidRPr="00C4707D">
        <w:rPr>
          <w:rFonts w:ascii="Calibri" w:eastAsia="Calibri" w:hAnsi="Calibri" w:cs="Calibri"/>
          <w:b w:val="0"/>
          <w:bCs/>
          <w:noProof/>
          <w:spacing w:val="1"/>
          <w:sz w:val="22"/>
          <w:szCs w:val="22"/>
          <w:lang w:val="hr-HR" w:eastAsia="en-US"/>
        </w:rPr>
        <w:t>b</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g</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ili</w:t>
      </w:r>
      <w:r w:rsidRPr="00C4707D">
        <w:rPr>
          <w:rFonts w:ascii="Calibri" w:eastAsia="Calibri" w:hAnsi="Calibri" w:cs="Calibri"/>
          <w:b w:val="0"/>
          <w:bCs/>
          <w:noProof/>
          <w:spacing w:val="128"/>
          <w:sz w:val="22"/>
          <w:szCs w:val="22"/>
          <w:lang w:val="hr-HR" w:eastAsia="en-US"/>
        </w:rPr>
        <w:t xml:space="preserve"> </w:t>
      </w:r>
      <w:r w:rsidRPr="00C4707D">
        <w:rPr>
          <w:rFonts w:ascii="Calibri" w:eastAsia="Calibri" w:hAnsi="Calibri" w:cs="Calibri"/>
          <w:b w:val="0"/>
          <w:bCs/>
          <w:noProof/>
          <w:spacing w:val="1"/>
          <w:sz w:val="22"/>
          <w:szCs w:val="22"/>
          <w:lang w:val="hr-HR" w:eastAsia="en-US"/>
        </w:rPr>
        <w:t>pos</w:t>
      </w:r>
      <w:r w:rsidRPr="00C4707D">
        <w:rPr>
          <w:rFonts w:ascii="Calibri" w:eastAsia="Calibri" w:hAnsi="Calibri" w:cs="Calibri"/>
          <w:b w:val="0"/>
          <w:bCs/>
          <w:noProof/>
          <w:sz w:val="22"/>
          <w:szCs w:val="22"/>
          <w:lang w:val="hr-HR" w:eastAsia="en-US"/>
        </w:rPr>
        <w:t>l</w:t>
      </w:r>
      <w:r w:rsidRPr="00C4707D">
        <w:rPr>
          <w:rFonts w:ascii="Calibri" w:eastAsia="Calibri" w:hAnsi="Calibri" w:cs="Calibri"/>
          <w:b w:val="0"/>
          <w:bCs/>
          <w:noProof/>
          <w:spacing w:val="1"/>
          <w:sz w:val="22"/>
          <w:szCs w:val="22"/>
          <w:lang w:val="hr-HR" w:eastAsia="en-US"/>
        </w:rPr>
        <w:t>ov</w:t>
      </w:r>
      <w:r w:rsidRPr="00C4707D">
        <w:rPr>
          <w:rFonts w:ascii="Calibri" w:eastAsia="Calibri" w:hAnsi="Calibri" w:cs="Calibri"/>
          <w:b w:val="0"/>
          <w:bCs/>
          <w:noProof/>
          <w:sz w:val="22"/>
          <w:szCs w:val="22"/>
          <w:lang w:val="hr-HR" w:eastAsia="en-US"/>
        </w:rPr>
        <w:t>no</w:t>
      </w:r>
      <w:r w:rsidRPr="00C4707D">
        <w:rPr>
          <w:rFonts w:ascii="Calibri" w:eastAsia="Calibri" w:hAnsi="Calibri" w:cs="Calibri"/>
          <w:b w:val="0"/>
          <w:bCs/>
          <w:noProof/>
          <w:spacing w:val="1"/>
          <w:sz w:val="22"/>
          <w:szCs w:val="22"/>
          <w:lang w:val="hr-HR" w:eastAsia="en-US"/>
        </w:rPr>
        <w:t>g</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os</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ra</w:t>
      </w:r>
      <w:r w:rsidRPr="00C4707D">
        <w:rPr>
          <w:rFonts w:ascii="Calibri" w:eastAsia="Calibri" w:hAnsi="Calibri" w:cs="Calibri"/>
          <w:b w:val="0"/>
          <w:bCs/>
          <w:noProof/>
          <w:spacing w:val="33"/>
          <w:sz w:val="22"/>
          <w:szCs w:val="22"/>
          <w:lang w:val="hr-HR" w:eastAsia="en-US"/>
        </w:rPr>
        <w:t xml:space="preserve"> </w:t>
      </w:r>
      <w:r w:rsidRPr="00C4707D">
        <w:rPr>
          <w:rFonts w:ascii="Calibri" w:eastAsia="Calibri" w:hAnsi="Calibri" w:cs="Calibri"/>
          <w:b w:val="0"/>
          <w:bCs/>
          <w:noProof/>
          <w:spacing w:val="1"/>
          <w:sz w:val="22"/>
          <w:szCs w:val="22"/>
          <w:lang w:val="hr-HR" w:eastAsia="en-US"/>
        </w:rPr>
        <w:t>nadležni Up</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2"/>
          <w:sz w:val="22"/>
          <w:szCs w:val="22"/>
          <w:lang w:val="hr-HR" w:eastAsia="en-US"/>
        </w:rPr>
        <w:t>a</w:t>
      </w: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 xml:space="preserve">odjel </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z w:val="22"/>
          <w:szCs w:val="22"/>
          <w:lang w:val="hr-HR" w:eastAsia="en-US"/>
        </w:rPr>
        <w:t>ož</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pacing w:val="1"/>
          <w:sz w:val="22"/>
          <w:szCs w:val="22"/>
          <w:lang w:val="hr-HR" w:eastAsia="en-US"/>
        </w:rPr>
        <w:t>da</w:t>
      </w:r>
      <w:r w:rsidRPr="00C4707D">
        <w:rPr>
          <w:rFonts w:ascii="Calibri" w:eastAsia="Calibri" w:hAnsi="Calibri" w:cs="Calibri"/>
          <w:b w:val="0"/>
          <w:bCs/>
          <w:noProof/>
          <w:sz w:val="22"/>
          <w:szCs w:val="22"/>
          <w:lang w:val="hr-HR" w:eastAsia="en-US"/>
        </w:rPr>
        <w:t>t</w:t>
      </w:r>
      <w:r w:rsidRPr="00C4707D">
        <w:rPr>
          <w:rFonts w:ascii="Calibri" w:eastAsia="Calibri" w:hAnsi="Calibri" w:cs="Calibri"/>
          <w:b w:val="0"/>
          <w:bCs/>
          <w:noProof/>
          <w:spacing w:val="1"/>
          <w:sz w:val="22"/>
          <w:szCs w:val="22"/>
          <w:lang w:val="hr-HR" w:eastAsia="en-US"/>
        </w:rPr>
        <w:t>i</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od</w:t>
      </w:r>
      <w:r w:rsidRPr="00C4707D">
        <w:rPr>
          <w:rFonts w:ascii="Calibri" w:eastAsia="Calibri" w:hAnsi="Calibri" w:cs="Calibri"/>
          <w:b w:val="0"/>
          <w:bCs/>
          <w:noProof/>
          <w:spacing w:val="1"/>
          <w:sz w:val="22"/>
          <w:szCs w:val="22"/>
          <w:lang w:val="hr-HR" w:eastAsia="en-US"/>
        </w:rPr>
        <w:t>ob</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en</w:t>
      </w:r>
      <w:r w:rsidRPr="00C4707D">
        <w:rPr>
          <w:rFonts w:ascii="Calibri" w:eastAsia="Calibri" w:hAnsi="Calibri" w:cs="Calibri"/>
          <w:b w:val="0"/>
          <w:bCs/>
          <w:noProof/>
          <w:sz w:val="22"/>
          <w:szCs w:val="22"/>
          <w:lang w:val="hr-HR" w:eastAsia="en-US"/>
        </w:rPr>
        <w:t>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za postavljanje zaštitnih ograda, stupića ili druge vrste prepreka, a radi osiguranja nesmetanog pristupa u objekt.</w:t>
      </w:r>
    </w:p>
    <w:p w14:paraId="0B0E418B"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pacing w:val="-2"/>
          <w:sz w:val="22"/>
          <w:szCs w:val="22"/>
          <w:lang w:val="hr-HR" w:eastAsia="en-US"/>
        </w:rPr>
      </w:pPr>
      <w:r w:rsidRPr="00C4707D">
        <w:rPr>
          <w:rFonts w:ascii="Calibri" w:eastAsia="Calibri" w:hAnsi="Calibri" w:cs="Calibri"/>
          <w:b w:val="0"/>
          <w:bCs/>
          <w:noProof/>
          <w:spacing w:val="1"/>
          <w:sz w:val="22"/>
          <w:szCs w:val="22"/>
          <w:lang w:val="hr-HR" w:eastAsia="en-US"/>
        </w:rPr>
        <w:t>(3) Z</w:t>
      </w:r>
      <w:r w:rsidRPr="00C4707D">
        <w:rPr>
          <w:rFonts w:ascii="Calibri" w:eastAsia="Calibri" w:hAnsi="Calibri" w:cs="Calibri"/>
          <w:b w:val="0"/>
          <w:bCs/>
          <w:noProof/>
          <w:sz w:val="22"/>
          <w:szCs w:val="22"/>
          <w:lang w:val="hr-HR" w:eastAsia="en-US"/>
        </w:rPr>
        <w:t>aštitnu ogradu, stupiće ili druge vrste prepreka iz stavka 2.</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postavlja</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z w:val="22"/>
          <w:szCs w:val="22"/>
          <w:lang w:val="hr-HR" w:eastAsia="en-US"/>
        </w:rPr>
        <w:t>po</w:t>
      </w:r>
      <w:r w:rsidRPr="00C4707D">
        <w:rPr>
          <w:rFonts w:ascii="Calibri" w:eastAsia="Calibri" w:hAnsi="Calibri" w:cs="Calibri"/>
          <w:b w:val="0"/>
          <w:bCs/>
          <w:noProof/>
          <w:spacing w:val="1"/>
          <w:sz w:val="22"/>
          <w:szCs w:val="22"/>
          <w:lang w:val="hr-HR" w:eastAsia="en-US"/>
        </w:rPr>
        <w:t>d</w:t>
      </w:r>
      <w:r w:rsidRPr="00C4707D">
        <w:rPr>
          <w:rFonts w:ascii="Calibri" w:eastAsia="Calibri" w:hAnsi="Calibri" w:cs="Calibri"/>
          <w:b w:val="0"/>
          <w:bCs/>
          <w:noProof/>
          <w:sz w:val="22"/>
          <w:szCs w:val="22"/>
          <w:lang w:val="hr-HR" w:eastAsia="en-US"/>
        </w:rPr>
        <w:t>n</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sit</w:t>
      </w:r>
      <w:r w:rsidRPr="00C4707D">
        <w:rPr>
          <w:rFonts w:ascii="Calibri" w:eastAsia="Calibri" w:hAnsi="Calibri" w:cs="Calibri"/>
          <w:b w:val="0"/>
          <w:bCs/>
          <w:noProof/>
          <w:spacing w:val="1"/>
          <w:sz w:val="22"/>
          <w:szCs w:val="22"/>
          <w:lang w:val="hr-HR" w:eastAsia="en-US"/>
        </w:rPr>
        <w:t>elj</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pacing w:val="1"/>
          <w:sz w:val="22"/>
          <w:szCs w:val="22"/>
          <w:lang w:val="hr-HR" w:eastAsia="en-US"/>
        </w:rPr>
        <w:t>zah</w:t>
      </w:r>
      <w:r w:rsidRPr="00C4707D">
        <w:rPr>
          <w:rFonts w:ascii="Calibri" w:eastAsia="Calibri" w:hAnsi="Calibri" w:cs="Calibri"/>
          <w:b w:val="0"/>
          <w:bCs/>
          <w:noProof/>
          <w:sz w:val="22"/>
          <w:szCs w:val="22"/>
          <w:lang w:val="hr-HR" w:eastAsia="en-US"/>
        </w:rPr>
        <w:t>tj</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z w:val="22"/>
          <w:szCs w:val="22"/>
          <w:lang w:val="hr-HR" w:eastAsia="en-US"/>
        </w:rPr>
        <w:t>o</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pacing w:val="1"/>
          <w:sz w:val="22"/>
          <w:szCs w:val="22"/>
          <w:lang w:val="hr-HR" w:eastAsia="en-US"/>
        </w:rPr>
        <w:t>s</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1"/>
          <w:sz w:val="22"/>
          <w:szCs w:val="22"/>
          <w:lang w:val="hr-HR" w:eastAsia="en-US"/>
        </w:rPr>
        <w:t>om</w:t>
      </w:r>
      <w:r w:rsidRPr="00C4707D">
        <w:rPr>
          <w:rFonts w:ascii="Calibri" w:eastAsia="Calibri" w:hAnsi="Calibri" w:cs="Calibri"/>
          <w:b w:val="0"/>
          <w:bCs/>
          <w:noProof/>
          <w:spacing w:val="5"/>
          <w:sz w:val="22"/>
          <w:szCs w:val="22"/>
          <w:lang w:val="hr-HR" w:eastAsia="en-US"/>
        </w:rPr>
        <w:t xml:space="preserve"> </w:t>
      </w:r>
      <w:r w:rsidRPr="00C4707D">
        <w:rPr>
          <w:rFonts w:ascii="Calibri" w:eastAsia="Calibri" w:hAnsi="Calibri" w:cs="Calibri"/>
          <w:b w:val="0"/>
          <w:bCs/>
          <w:noProof/>
          <w:spacing w:val="1"/>
          <w:sz w:val="22"/>
          <w:szCs w:val="22"/>
          <w:lang w:val="hr-HR" w:eastAsia="en-US"/>
        </w:rPr>
        <w:t>t</w:t>
      </w:r>
      <w:r w:rsidRPr="00C4707D">
        <w:rPr>
          <w:rFonts w:ascii="Calibri" w:eastAsia="Calibri" w:hAnsi="Calibri" w:cs="Calibri"/>
          <w:b w:val="0"/>
          <w:bCs/>
          <w:noProof/>
          <w:sz w:val="22"/>
          <w:szCs w:val="22"/>
          <w:lang w:val="hr-HR" w:eastAsia="en-US"/>
        </w:rPr>
        <w:t>r</w:t>
      </w:r>
      <w:r w:rsidRPr="00C4707D">
        <w:rPr>
          <w:rFonts w:ascii="Calibri" w:eastAsia="Calibri" w:hAnsi="Calibri" w:cs="Calibri"/>
          <w:b w:val="0"/>
          <w:bCs/>
          <w:noProof/>
          <w:spacing w:val="1"/>
          <w:sz w:val="22"/>
          <w:szCs w:val="22"/>
          <w:lang w:val="hr-HR" w:eastAsia="en-US"/>
        </w:rPr>
        <w:t>o</w:t>
      </w:r>
      <w:r w:rsidRPr="00C4707D">
        <w:rPr>
          <w:rFonts w:ascii="Calibri" w:eastAsia="Calibri" w:hAnsi="Calibri" w:cs="Calibri"/>
          <w:b w:val="0"/>
          <w:bCs/>
          <w:noProof/>
          <w:sz w:val="22"/>
          <w:szCs w:val="22"/>
          <w:lang w:val="hr-HR" w:eastAsia="en-US"/>
        </w:rPr>
        <w:t>šk</w:t>
      </w:r>
      <w:r w:rsidRPr="00C4707D">
        <w:rPr>
          <w:rFonts w:ascii="Calibri" w:eastAsia="Calibri" w:hAnsi="Calibri" w:cs="Calibri"/>
          <w:b w:val="0"/>
          <w:bCs/>
          <w:noProof/>
          <w:spacing w:val="1"/>
          <w:sz w:val="22"/>
          <w:szCs w:val="22"/>
          <w:lang w:val="hr-HR" w:eastAsia="en-US"/>
        </w:rPr>
        <w:t>u</w:t>
      </w:r>
      <w:r w:rsidRPr="00C4707D">
        <w:rPr>
          <w:rFonts w:ascii="Calibri" w:eastAsia="Calibri" w:hAnsi="Calibri" w:cs="Calibri"/>
          <w:b w:val="0"/>
          <w:bCs/>
          <w:noProof/>
          <w:spacing w:val="-2"/>
          <w:sz w:val="22"/>
          <w:szCs w:val="22"/>
          <w:lang w:val="hr-HR" w:eastAsia="en-US"/>
        </w:rPr>
        <w:t>.</w:t>
      </w:r>
    </w:p>
    <w:p w14:paraId="3CF53468" w14:textId="77777777" w:rsidR="0032723C" w:rsidRPr="00C4707D" w:rsidRDefault="0032723C" w:rsidP="0032723C">
      <w:pPr>
        <w:autoSpaceDE w:val="0"/>
        <w:autoSpaceDN w:val="0"/>
        <w:adjustRightInd w:val="0"/>
        <w:spacing w:after="240"/>
        <w:ind w:left="567" w:hanging="567"/>
        <w:jc w:val="both"/>
        <w:rPr>
          <w:rFonts w:ascii="Calibri" w:eastAsia="Calibri" w:hAnsi="Calibri" w:cs="Calibri"/>
          <w:b w:val="0"/>
          <w:bCs/>
          <w:noProof/>
          <w:w w:val="98"/>
          <w:sz w:val="22"/>
          <w:szCs w:val="22"/>
          <w:lang w:val="hr-HR" w:eastAsia="en-US"/>
        </w:rPr>
      </w:pPr>
      <w:r w:rsidRPr="00C4707D">
        <w:rPr>
          <w:rFonts w:ascii="Calibri" w:eastAsia="Calibri" w:hAnsi="Calibri" w:cs="Calibri"/>
          <w:b w:val="0"/>
          <w:bCs/>
          <w:noProof/>
          <w:w w:val="99"/>
          <w:sz w:val="22"/>
          <w:szCs w:val="22"/>
          <w:lang w:val="hr-HR" w:eastAsia="en-US"/>
        </w:rPr>
        <w:t>VIII</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pacing w:val="47"/>
          <w:sz w:val="22"/>
          <w:szCs w:val="22"/>
          <w:lang w:val="hr-HR" w:eastAsia="en-US"/>
        </w:rPr>
        <w:tab/>
      </w:r>
      <w:r w:rsidRPr="00C4707D">
        <w:rPr>
          <w:rFonts w:ascii="Calibri" w:eastAsia="Calibri" w:hAnsi="Calibri" w:cs="Calibri"/>
          <w:b w:val="0"/>
          <w:bCs/>
          <w:noProof/>
          <w:sz w:val="22"/>
          <w:szCs w:val="22"/>
          <w:lang w:val="hr-HR" w:eastAsia="en-US"/>
        </w:rPr>
        <w:t>PJEŠ</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z w:val="22"/>
          <w:szCs w:val="22"/>
          <w:lang w:val="hr-HR" w:eastAsia="en-US"/>
        </w:rPr>
        <w:t>ČKE</w:t>
      </w:r>
      <w:r w:rsidRPr="00C4707D">
        <w:rPr>
          <w:rFonts w:ascii="Calibri" w:eastAsia="Calibri" w:hAnsi="Calibri" w:cs="Calibri"/>
          <w:b w:val="0"/>
          <w:bCs/>
          <w:noProof/>
          <w:spacing w:val="46"/>
          <w:sz w:val="22"/>
          <w:szCs w:val="22"/>
          <w:lang w:val="hr-HR" w:eastAsia="en-US"/>
        </w:rPr>
        <w:t xml:space="preserve"> </w:t>
      </w:r>
      <w:r w:rsidRPr="00C4707D">
        <w:rPr>
          <w:rFonts w:ascii="Calibri" w:eastAsia="Calibri" w:hAnsi="Calibri" w:cs="Calibri"/>
          <w:b w:val="0"/>
          <w:bCs/>
          <w:noProof/>
          <w:sz w:val="22"/>
          <w:szCs w:val="22"/>
          <w:lang w:val="hr-HR" w:eastAsia="en-US"/>
        </w:rPr>
        <w:t>ZONE,</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SIGURNI</w:t>
      </w:r>
      <w:r w:rsidRPr="00C4707D">
        <w:rPr>
          <w:rFonts w:ascii="Calibri" w:eastAsia="Calibri" w:hAnsi="Calibri" w:cs="Calibri"/>
          <w:b w:val="0"/>
          <w:bCs/>
          <w:noProof/>
          <w:spacing w:val="46"/>
          <w:sz w:val="22"/>
          <w:szCs w:val="22"/>
          <w:lang w:val="hr-HR" w:eastAsia="en-US"/>
        </w:rPr>
        <w:t xml:space="preserve"> </w:t>
      </w:r>
      <w:r w:rsidRPr="00C4707D">
        <w:rPr>
          <w:rFonts w:ascii="Calibri" w:eastAsia="Calibri" w:hAnsi="Calibri" w:cs="Calibri"/>
          <w:b w:val="0"/>
          <w:bCs/>
          <w:noProof/>
          <w:sz w:val="22"/>
          <w:szCs w:val="22"/>
          <w:lang w:val="hr-HR" w:eastAsia="en-US"/>
        </w:rPr>
        <w:t>PRAVCI</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ZA</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KRETANJE</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ŠKOLSKE</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DJECE,</w:t>
      </w:r>
      <w:r w:rsidRPr="00C4707D">
        <w:rPr>
          <w:rFonts w:ascii="Calibri" w:eastAsia="Calibri" w:hAnsi="Calibri" w:cs="Calibri"/>
          <w:b w:val="0"/>
          <w:bCs/>
          <w:noProof/>
          <w:spacing w:val="47"/>
          <w:sz w:val="22"/>
          <w:szCs w:val="22"/>
          <w:lang w:val="hr-HR" w:eastAsia="en-US"/>
        </w:rPr>
        <w:t xml:space="preserve"> </w:t>
      </w:r>
      <w:r w:rsidRPr="00C4707D">
        <w:rPr>
          <w:rFonts w:ascii="Calibri" w:eastAsia="Calibri" w:hAnsi="Calibri" w:cs="Calibri"/>
          <w:b w:val="0"/>
          <w:bCs/>
          <w:noProof/>
          <w:sz w:val="22"/>
          <w:szCs w:val="22"/>
          <w:lang w:val="hr-HR" w:eastAsia="en-US"/>
        </w:rPr>
        <w:t>POSEBNE TEHNI</w:t>
      </w:r>
      <w:r w:rsidRPr="00C4707D">
        <w:rPr>
          <w:rFonts w:ascii="Calibri" w:eastAsia="Calibri" w:hAnsi="Calibri" w:cs="Calibri"/>
          <w:b w:val="0"/>
          <w:bCs/>
          <w:noProof/>
          <w:spacing w:val="-2"/>
          <w:sz w:val="22"/>
          <w:szCs w:val="22"/>
          <w:lang w:val="hr-HR" w:eastAsia="en-US"/>
        </w:rPr>
        <w:t>Č</w:t>
      </w:r>
      <w:r w:rsidRPr="00C4707D">
        <w:rPr>
          <w:rFonts w:ascii="Calibri" w:eastAsia="Calibri" w:hAnsi="Calibri" w:cs="Calibri"/>
          <w:b w:val="0"/>
          <w:bCs/>
          <w:noProof/>
          <w:sz w:val="22"/>
          <w:szCs w:val="22"/>
          <w:lang w:val="hr-HR" w:eastAsia="en-US"/>
        </w:rPr>
        <w:t>KE</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MJERE</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ZA</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SIGURNOST</w:t>
      </w:r>
      <w:r w:rsidRPr="00C4707D">
        <w:rPr>
          <w:rFonts w:ascii="Calibri" w:eastAsia="Calibri" w:hAnsi="Calibri" w:cs="Calibri"/>
          <w:b w:val="0"/>
          <w:bCs/>
          <w:noProof/>
          <w:spacing w:val="36"/>
          <w:sz w:val="22"/>
          <w:szCs w:val="22"/>
          <w:lang w:val="hr-HR" w:eastAsia="en-US"/>
        </w:rPr>
        <w:t xml:space="preserve"> </w:t>
      </w:r>
      <w:r w:rsidRPr="00C4707D">
        <w:rPr>
          <w:rFonts w:ascii="Calibri" w:eastAsia="Calibri" w:hAnsi="Calibri" w:cs="Calibri"/>
          <w:b w:val="0"/>
          <w:bCs/>
          <w:noProof/>
          <w:sz w:val="22"/>
          <w:szCs w:val="22"/>
          <w:lang w:val="hr-HR" w:eastAsia="en-US"/>
        </w:rPr>
        <w:t>PJEŠAKA</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BICIKLISTA</w:t>
      </w:r>
      <w:r w:rsidRPr="00C4707D">
        <w:rPr>
          <w:rFonts w:ascii="Calibri" w:eastAsia="Calibri" w:hAnsi="Calibri" w:cs="Calibri"/>
          <w:b w:val="0"/>
          <w:bCs/>
          <w:noProof/>
          <w:spacing w:val="35"/>
          <w:sz w:val="22"/>
          <w:szCs w:val="22"/>
          <w:lang w:val="hr-HR" w:eastAsia="en-US"/>
        </w:rPr>
        <w:t xml:space="preserve">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36"/>
          <w:sz w:val="22"/>
          <w:szCs w:val="22"/>
          <w:lang w:val="hr-HR" w:eastAsia="en-US"/>
        </w:rPr>
        <w:t xml:space="preserve"> </w:t>
      </w:r>
      <w:r w:rsidRPr="00C4707D">
        <w:rPr>
          <w:rFonts w:ascii="Calibri" w:eastAsia="Calibri" w:hAnsi="Calibri" w:cs="Calibri"/>
          <w:b w:val="0"/>
          <w:bCs/>
          <w:noProof/>
          <w:sz w:val="22"/>
          <w:szCs w:val="22"/>
          <w:lang w:val="hr-HR" w:eastAsia="en-US"/>
        </w:rPr>
        <w:t>BLIZINI</w:t>
      </w:r>
      <w:r w:rsidRPr="00C4707D">
        <w:rPr>
          <w:rFonts w:ascii="Calibri" w:eastAsia="Calibri" w:hAnsi="Calibri" w:cs="Calibri"/>
          <w:b w:val="0"/>
          <w:bCs/>
          <w:noProof/>
          <w:spacing w:val="34"/>
          <w:sz w:val="22"/>
          <w:szCs w:val="22"/>
          <w:lang w:val="hr-HR" w:eastAsia="en-US"/>
        </w:rPr>
        <w:t xml:space="preserve"> </w:t>
      </w:r>
      <w:r w:rsidRPr="00C4707D">
        <w:rPr>
          <w:rFonts w:ascii="Calibri" w:eastAsia="Calibri" w:hAnsi="Calibri" w:cs="Calibri"/>
          <w:b w:val="0"/>
          <w:bCs/>
          <w:noProof/>
          <w:sz w:val="22"/>
          <w:szCs w:val="22"/>
          <w:lang w:val="hr-HR" w:eastAsia="en-US"/>
        </w:rPr>
        <w:t>OBRAZOVNIH, ZDRAVST</w:t>
      </w:r>
      <w:r w:rsidRPr="00C4707D">
        <w:rPr>
          <w:rFonts w:ascii="Calibri" w:eastAsia="Calibri" w:hAnsi="Calibri" w:cs="Calibri"/>
          <w:b w:val="0"/>
          <w:bCs/>
          <w:noProof/>
          <w:spacing w:val="-1"/>
          <w:sz w:val="22"/>
          <w:szCs w:val="22"/>
          <w:lang w:val="hr-HR" w:eastAsia="en-US"/>
        </w:rPr>
        <w:t>V</w:t>
      </w:r>
      <w:r w:rsidRPr="00C4707D">
        <w:rPr>
          <w:rFonts w:ascii="Calibri" w:eastAsia="Calibri" w:hAnsi="Calibri" w:cs="Calibri"/>
          <w:b w:val="0"/>
          <w:bCs/>
          <w:noProof/>
          <w:sz w:val="22"/>
          <w:szCs w:val="22"/>
          <w:lang w:val="hr-HR" w:eastAsia="en-US"/>
        </w:rPr>
        <w:t>ENIH I DRUGIH USTANOVA, IGRALIŠTA, KINO DVOR</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NA I SL</w:t>
      </w:r>
      <w:r w:rsidRPr="00C4707D">
        <w:rPr>
          <w:rFonts w:ascii="Calibri" w:eastAsia="Calibri" w:hAnsi="Calibri" w:cs="Calibri"/>
          <w:b w:val="0"/>
          <w:bCs/>
          <w:noProof/>
          <w:w w:val="98"/>
          <w:sz w:val="22"/>
          <w:szCs w:val="22"/>
          <w:lang w:val="hr-HR" w:eastAsia="en-US"/>
        </w:rPr>
        <w:t>.</w:t>
      </w:r>
    </w:p>
    <w:p w14:paraId="25E85B7D" w14:textId="77777777" w:rsidR="0032723C" w:rsidRPr="00C4707D" w:rsidRDefault="0032723C" w:rsidP="0032723C">
      <w:pPr>
        <w:tabs>
          <w:tab w:val="left" w:pos="4051"/>
        </w:tabs>
        <w:autoSpaceDE w:val="0"/>
        <w:autoSpaceDN w:val="0"/>
        <w:adjustRightInd w:val="0"/>
        <w:spacing w:after="240"/>
        <w:jc w:val="center"/>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1"/>
          <w:sz w:val="22"/>
          <w:szCs w:val="22"/>
          <w:lang w:val="hr-HR" w:eastAsia="en-US"/>
        </w:rPr>
        <w:t xml:space="preserve"> 33</w:t>
      </w:r>
      <w:r w:rsidRPr="00C4707D">
        <w:rPr>
          <w:rFonts w:ascii="Calibri" w:eastAsia="Calibri" w:hAnsi="Calibri" w:cs="Calibri"/>
          <w:b w:val="0"/>
          <w:bCs/>
          <w:noProof/>
          <w:spacing w:val="-3"/>
          <w:sz w:val="22"/>
          <w:szCs w:val="22"/>
          <w:lang w:val="hr-HR" w:eastAsia="en-US"/>
        </w:rPr>
        <w:t>.</w:t>
      </w:r>
    </w:p>
    <w:p w14:paraId="5E0A9EDA"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Pješačke zone u gradu su na Trgu svete Terezije, Ulici Dragutina Lermana, Ulici svetog Florijana, Cehovskoj ulici i Mesničkoj ulici u kojima je uređena prometna površina u kojoj nije dozvoljeno kretanje motornih vozila, osim vozila s posebnom dozvolom.</w:t>
      </w:r>
    </w:p>
    <w:p w14:paraId="587D063B"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Kada to zahtijevaju poslovi sigurnosti, poslovi opskrbe i drugi opravdani razlozi o izdavanju posebne dozvole odlučuje nadležni Upravni odjel.</w:t>
      </w:r>
    </w:p>
    <w:p w14:paraId="4F64FAFF"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(3) </w:t>
      </w:r>
      <w:r w:rsidRPr="00C4707D">
        <w:rPr>
          <w:rFonts w:ascii="Calibri" w:eastAsia="Calibri" w:hAnsi="Calibri" w:cs="Calibri"/>
          <w:b w:val="0"/>
          <w:bCs/>
          <w:noProof/>
          <w:sz w:val="22"/>
          <w:szCs w:val="22"/>
          <w:lang w:val="hr-HR" w:eastAsia="en-US"/>
        </w:rPr>
        <w:t>Pješačka zona mora biti obilježena prometnim znakovima, dopunskim pločama i oznakama.</w:t>
      </w:r>
    </w:p>
    <w:p w14:paraId="6FFDE240"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1"/>
          <w:sz w:val="22"/>
          <w:szCs w:val="22"/>
          <w:lang w:val="hr-HR" w:eastAsia="en-US"/>
        </w:rPr>
        <w:t xml:space="preserve"> 34</w:t>
      </w:r>
      <w:r w:rsidRPr="00C4707D">
        <w:rPr>
          <w:rFonts w:ascii="Calibri" w:eastAsia="Calibri" w:hAnsi="Calibri" w:cs="Calibri"/>
          <w:b w:val="0"/>
          <w:bCs/>
          <w:noProof/>
          <w:spacing w:val="-3"/>
          <w:sz w:val="22"/>
          <w:szCs w:val="22"/>
          <w:lang w:val="hr-HR" w:eastAsia="en-US"/>
        </w:rPr>
        <w:t>.</w:t>
      </w:r>
    </w:p>
    <w:p w14:paraId="79DD9460"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(1) </w:t>
      </w:r>
      <w:r w:rsidRPr="00C4707D">
        <w:rPr>
          <w:rFonts w:ascii="Calibri" w:eastAsia="Calibri" w:hAnsi="Calibri" w:cs="Calibri"/>
          <w:b w:val="0"/>
          <w:bCs/>
          <w:noProof/>
          <w:sz w:val="22"/>
          <w:szCs w:val="22"/>
          <w:lang w:val="hr-HR" w:eastAsia="en-US"/>
        </w:rPr>
        <w:t>Unutar pješa</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ke zone mogu se</w:t>
      </w:r>
      <w:r w:rsidRPr="00C4707D">
        <w:rPr>
          <w:rFonts w:ascii="Calibri" w:eastAsia="Calibri" w:hAnsi="Calibri" w:cs="Calibri"/>
          <w:b w:val="0"/>
          <w:bCs/>
          <w:noProof/>
          <w:spacing w:val="-2"/>
          <w:sz w:val="22"/>
          <w:szCs w:val="22"/>
          <w:lang w:val="hr-HR" w:eastAsia="en-US"/>
        </w:rPr>
        <w:t xml:space="preserve"> </w:t>
      </w:r>
      <w:r w:rsidRPr="00C4707D">
        <w:rPr>
          <w:rFonts w:ascii="Calibri" w:eastAsia="Calibri" w:hAnsi="Calibri" w:cs="Calibri"/>
          <w:b w:val="0"/>
          <w:bCs/>
          <w:noProof/>
          <w:sz w:val="22"/>
          <w:szCs w:val="22"/>
          <w:lang w:val="hr-HR" w:eastAsia="en-US"/>
        </w:rPr>
        <w:t xml:space="preserve">postaviti </w:t>
      </w:r>
      <w:r w:rsidRPr="00C4707D">
        <w:rPr>
          <w:rFonts w:ascii="Calibri" w:eastAsia="Calibri" w:hAnsi="Calibri" w:cs="Calibri"/>
          <w:b w:val="0"/>
          <w:bCs/>
          <w:noProof/>
          <w:sz w:val="22"/>
          <w:szCs w:val="22"/>
          <w:shd w:val="clear" w:color="auto" w:fill="FFFFFF"/>
          <w:lang w:val="hr-HR" w:eastAsia="en-US"/>
        </w:rPr>
        <w:t>stupići za zaprečivanje prolaza</w:t>
      </w:r>
      <w:r w:rsidRPr="00C4707D">
        <w:rPr>
          <w:rFonts w:ascii="Calibri" w:eastAsia="Calibri" w:hAnsi="Calibri" w:cs="Calibri"/>
          <w:b w:val="0"/>
          <w:bCs/>
          <w:noProof/>
          <w:sz w:val="22"/>
          <w:szCs w:val="22"/>
          <w:lang w:val="hr-HR" w:eastAsia="en-US"/>
        </w:rPr>
        <w:t xml:space="preserve"> vozila</w:t>
      </w:r>
      <w:r w:rsidRPr="00C4707D">
        <w:rPr>
          <w:rFonts w:ascii="Calibri" w:eastAsia="Calibri" w:hAnsi="Calibri" w:cs="Calibri"/>
          <w:b w:val="0"/>
          <w:bCs/>
          <w:noProof/>
          <w:spacing w:val="-3"/>
          <w:sz w:val="22"/>
          <w:szCs w:val="22"/>
          <w:lang w:val="hr-HR" w:eastAsia="en-US"/>
        </w:rPr>
        <w:t>.</w:t>
      </w:r>
    </w:p>
    <w:p w14:paraId="44923311"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Pokretni (podizanje/spuštanje) stupići za sprečavanje prolaza postavljeni su na raskrižju Ulice pape Ivana Pavla II i Trga svete Terezije, na raskrižju Ulice svetog Florijana i Trga svete Terezije, te na raskrižju Ulice Franje Thauzyja i Trga svete Terezije.</w:t>
      </w:r>
    </w:p>
    <w:p w14:paraId="37BDE752" w14:textId="77777777" w:rsidR="0032723C" w:rsidRPr="00C4707D" w:rsidRDefault="0032723C" w:rsidP="0032723C">
      <w:pPr>
        <w:autoSpaceDE w:val="0"/>
        <w:autoSpaceDN w:val="0"/>
        <w:adjustRightInd w:val="0"/>
        <w:ind w:firstLine="708"/>
        <w:jc w:val="both"/>
        <w:rPr>
          <w:rFonts w:ascii="Calibri" w:eastAsia="Calibri" w:hAnsi="Calibri" w:cs="Calibri"/>
          <w:b w:val="0"/>
          <w:bCs/>
          <w:noProof/>
          <w:w w:val="98"/>
          <w:sz w:val="22"/>
          <w:szCs w:val="22"/>
          <w:lang w:val="hr-HR" w:eastAsia="en-US"/>
        </w:rPr>
      </w:pPr>
      <w:r w:rsidRPr="00C4707D">
        <w:rPr>
          <w:rFonts w:ascii="Calibri" w:eastAsia="Calibri" w:hAnsi="Calibri" w:cs="Calibri"/>
          <w:b w:val="0"/>
          <w:bCs/>
          <w:noProof/>
          <w:spacing w:val="1"/>
          <w:sz w:val="22"/>
          <w:szCs w:val="22"/>
          <w:lang w:val="hr-HR" w:eastAsia="en-US"/>
        </w:rPr>
        <w:t xml:space="preserve">(3) </w:t>
      </w:r>
      <w:r w:rsidRPr="00C4707D">
        <w:rPr>
          <w:rFonts w:ascii="Calibri" w:eastAsia="Calibri" w:hAnsi="Calibri" w:cs="Calibri"/>
          <w:b w:val="0"/>
          <w:bCs/>
          <w:noProof/>
          <w:sz w:val="22"/>
          <w:szCs w:val="22"/>
          <w:lang w:val="hr-HR" w:eastAsia="en-US"/>
        </w:rPr>
        <w:t>Vrstu</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fizi</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kih</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prepreka</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mjesta</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gdje</w:t>
      </w:r>
      <w:r w:rsidRPr="00C4707D">
        <w:rPr>
          <w:rFonts w:ascii="Calibri" w:eastAsia="Calibri" w:hAnsi="Calibri" w:cs="Calibri"/>
          <w:b w:val="0"/>
          <w:bCs/>
          <w:noProof/>
          <w:spacing w:val="16"/>
          <w:sz w:val="22"/>
          <w:szCs w:val="22"/>
          <w:lang w:val="hr-HR" w:eastAsia="en-US"/>
        </w:rPr>
        <w:t xml:space="preserve"> </w:t>
      </w:r>
      <w:r w:rsidRPr="00C4707D">
        <w:rPr>
          <w:rFonts w:ascii="Calibri" w:eastAsia="Calibri" w:hAnsi="Calibri" w:cs="Calibri"/>
          <w:b w:val="0"/>
          <w:bCs/>
          <w:noProof/>
          <w:w w:val="99"/>
          <w:sz w:val="22"/>
          <w:szCs w:val="22"/>
          <w:lang w:val="hr-HR" w:eastAsia="en-US"/>
        </w:rPr>
        <w:t>ć</w:t>
      </w:r>
      <w:r w:rsidRPr="00C4707D">
        <w:rPr>
          <w:rFonts w:ascii="Calibri" w:eastAsia="Calibri" w:hAnsi="Calibri" w:cs="Calibri"/>
          <w:b w:val="0"/>
          <w:bCs/>
          <w:noProof/>
          <w:sz w:val="22"/>
          <w:szCs w:val="22"/>
          <w:lang w:val="hr-HR" w:eastAsia="en-US"/>
        </w:rPr>
        <w:t>e</w:t>
      </w:r>
      <w:r w:rsidRPr="00C4707D">
        <w:rPr>
          <w:rFonts w:ascii="Calibri" w:eastAsia="Calibri" w:hAnsi="Calibri" w:cs="Calibri"/>
          <w:b w:val="0"/>
          <w:bCs/>
          <w:noProof/>
          <w:spacing w:val="14"/>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iste</w:t>
      </w:r>
      <w:r w:rsidRPr="00C4707D">
        <w:rPr>
          <w:rFonts w:ascii="Calibri" w:eastAsia="Calibri" w:hAnsi="Calibri" w:cs="Calibri"/>
          <w:b w:val="0"/>
          <w:bCs/>
          <w:noProof/>
          <w:spacing w:val="16"/>
          <w:sz w:val="22"/>
          <w:szCs w:val="22"/>
          <w:lang w:val="hr-HR" w:eastAsia="en-US"/>
        </w:rPr>
        <w:t xml:space="preserve"> </w:t>
      </w:r>
      <w:r w:rsidRPr="00C4707D">
        <w:rPr>
          <w:rFonts w:ascii="Calibri" w:eastAsia="Calibri" w:hAnsi="Calibri" w:cs="Calibri"/>
          <w:b w:val="0"/>
          <w:bCs/>
          <w:noProof/>
          <w:sz w:val="22"/>
          <w:szCs w:val="22"/>
          <w:lang w:val="hr-HR" w:eastAsia="en-US"/>
        </w:rPr>
        <w:t>postaviti,</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z w:val="22"/>
          <w:szCs w:val="22"/>
          <w:lang w:val="hr-HR" w:eastAsia="en-US"/>
        </w:rPr>
        <w:t>odr</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1"/>
          <w:w w:val="98"/>
          <w:sz w:val="22"/>
          <w:szCs w:val="22"/>
          <w:lang w:val="hr-HR" w:eastAsia="en-US"/>
        </w:rPr>
        <w:t>đ</w:t>
      </w:r>
      <w:r w:rsidRPr="00C4707D">
        <w:rPr>
          <w:rFonts w:ascii="Calibri" w:eastAsia="Calibri" w:hAnsi="Calibri" w:cs="Calibri"/>
          <w:b w:val="0"/>
          <w:bCs/>
          <w:noProof/>
          <w:sz w:val="22"/>
          <w:szCs w:val="22"/>
          <w:lang w:val="hr-HR" w:eastAsia="en-US"/>
        </w:rPr>
        <w:t>uje</w:t>
      </w:r>
      <w:r w:rsidRPr="00C4707D">
        <w:rPr>
          <w:rFonts w:ascii="Calibri" w:eastAsia="Calibri" w:hAnsi="Calibri" w:cs="Calibri"/>
          <w:b w:val="0"/>
          <w:bCs/>
          <w:noProof/>
          <w:spacing w:val="14"/>
          <w:sz w:val="22"/>
          <w:szCs w:val="22"/>
          <w:lang w:val="hr-HR" w:eastAsia="en-US"/>
        </w:rPr>
        <w:t xml:space="preserve"> </w:t>
      </w:r>
      <w:r w:rsidRPr="00C4707D">
        <w:rPr>
          <w:rFonts w:ascii="Calibri" w:eastAsia="Calibri" w:hAnsi="Calibri" w:cs="Calibri"/>
          <w:b w:val="0"/>
          <w:bCs/>
          <w:noProof/>
          <w:sz w:val="22"/>
          <w:szCs w:val="22"/>
          <w:lang w:val="hr-HR" w:eastAsia="en-US"/>
        </w:rPr>
        <w:t>nadležni Upravni od</w:t>
      </w:r>
      <w:r w:rsidRPr="00C4707D">
        <w:rPr>
          <w:rFonts w:ascii="Calibri" w:eastAsia="Calibri" w:hAnsi="Calibri" w:cs="Calibri"/>
          <w:b w:val="0"/>
          <w:bCs/>
          <w:noProof/>
          <w:spacing w:val="-1"/>
          <w:sz w:val="22"/>
          <w:szCs w:val="22"/>
          <w:lang w:val="hr-HR" w:eastAsia="en-US"/>
        </w:rPr>
        <w:t>j</w:t>
      </w:r>
      <w:r w:rsidRPr="00C4707D">
        <w:rPr>
          <w:rFonts w:ascii="Calibri" w:eastAsia="Calibri" w:hAnsi="Calibri" w:cs="Calibri"/>
          <w:b w:val="0"/>
          <w:bCs/>
          <w:noProof/>
          <w:sz w:val="22"/>
          <w:szCs w:val="22"/>
          <w:lang w:val="hr-HR" w:eastAsia="en-US"/>
        </w:rPr>
        <w:t>el.</w:t>
      </w:r>
      <w:r w:rsidRPr="00C4707D">
        <w:rPr>
          <w:rFonts w:ascii="Calibri" w:eastAsia="Calibri" w:hAnsi="Calibri" w:cs="Calibri"/>
          <w:b w:val="0"/>
          <w:bCs/>
          <w:noProof/>
          <w:w w:val="98"/>
          <w:sz w:val="22"/>
          <w:szCs w:val="22"/>
          <w:lang w:val="hr-HR" w:eastAsia="en-US"/>
        </w:rPr>
        <w:t xml:space="preserve"> </w:t>
      </w:r>
    </w:p>
    <w:p w14:paraId="0B600DF5"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 xml:space="preserve">(4)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slu</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aju</w:t>
      </w:r>
      <w:r w:rsidRPr="00C4707D">
        <w:rPr>
          <w:rFonts w:ascii="Calibri" w:eastAsia="Calibri" w:hAnsi="Calibri" w:cs="Calibri"/>
          <w:b w:val="0"/>
          <w:bCs/>
          <w:noProof/>
          <w:spacing w:val="54"/>
          <w:sz w:val="22"/>
          <w:szCs w:val="22"/>
          <w:lang w:val="hr-HR" w:eastAsia="en-US"/>
        </w:rPr>
        <w:t xml:space="preserve"> </w:t>
      </w:r>
      <w:r w:rsidRPr="00C4707D">
        <w:rPr>
          <w:rFonts w:ascii="Calibri" w:eastAsia="Calibri" w:hAnsi="Calibri" w:cs="Calibri"/>
          <w:b w:val="0"/>
          <w:bCs/>
          <w:noProof/>
          <w:sz w:val="22"/>
          <w:szCs w:val="22"/>
          <w:lang w:val="hr-HR" w:eastAsia="en-US"/>
        </w:rPr>
        <w:t>neophodn</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potrebe</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(odre</w:t>
      </w:r>
      <w:r w:rsidRPr="00C4707D">
        <w:rPr>
          <w:rFonts w:ascii="Calibri" w:eastAsia="Calibri" w:hAnsi="Calibri" w:cs="Calibri"/>
          <w:b w:val="0"/>
          <w:bCs/>
          <w:noProof/>
          <w:w w:val="98"/>
          <w:sz w:val="22"/>
          <w:szCs w:val="22"/>
          <w:lang w:val="hr-HR" w:eastAsia="en-US"/>
        </w:rPr>
        <w:t>đ</w:t>
      </w:r>
      <w:r w:rsidRPr="00C4707D">
        <w:rPr>
          <w:rFonts w:ascii="Calibri" w:eastAsia="Calibri" w:hAnsi="Calibri" w:cs="Calibri"/>
          <w:b w:val="0"/>
          <w:bCs/>
          <w:noProof/>
          <w:sz w:val="22"/>
          <w:szCs w:val="22"/>
          <w:lang w:val="hr-HR" w:eastAsia="en-US"/>
        </w:rPr>
        <w:t>enih</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manifestacija,</w:t>
      </w:r>
      <w:r w:rsidRPr="00C4707D">
        <w:rPr>
          <w:rFonts w:ascii="Calibri" w:eastAsia="Calibri" w:hAnsi="Calibri" w:cs="Calibri"/>
          <w:b w:val="0"/>
          <w:bCs/>
          <w:noProof/>
          <w:spacing w:val="55"/>
          <w:sz w:val="22"/>
          <w:szCs w:val="22"/>
          <w:lang w:val="hr-HR" w:eastAsia="en-US"/>
        </w:rPr>
        <w:t xml:space="preserve"> </w:t>
      </w:r>
      <w:r w:rsidRPr="00C4707D">
        <w:rPr>
          <w:rFonts w:ascii="Calibri" w:eastAsia="Calibri" w:hAnsi="Calibri" w:cs="Calibri"/>
          <w:b w:val="0"/>
          <w:bCs/>
          <w:noProof/>
          <w:sz w:val="22"/>
          <w:szCs w:val="22"/>
          <w:lang w:val="hr-HR" w:eastAsia="en-US"/>
        </w:rPr>
        <w:t>posebnog</w:t>
      </w:r>
      <w:r w:rsidRPr="00C4707D">
        <w:rPr>
          <w:rFonts w:ascii="Calibri" w:eastAsia="Calibri" w:hAnsi="Calibri" w:cs="Calibri"/>
          <w:b w:val="0"/>
          <w:bCs/>
          <w:noProof/>
          <w:spacing w:val="56"/>
          <w:sz w:val="22"/>
          <w:szCs w:val="22"/>
          <w:lang w:val="hr-HR" w:eastAsia="en-US"/>
        </w:rPr>
        <w:t xml:space="preserve"> </w:t>
      </w:r>
      <w:r w:rsidRPr="00C4707D">
        <w:rPr>
          <w:rFonts w:ascii="Calibri" w:eastAsia="Calibri" w:hAnsi="Calibri" w:cs="Calibri"/>
          <w:b w:val="0"/>
          <w:bCs/>
          <w:noProof/>
          <w:sz w:val="22"/>
          <w:szCs w:val="22"/>
          <w:lang w:val="hr-HR" w:eastAsia="en-US"/>
        </w:rPr>
        <w:t>prij</w:t>
      </w:r>
      <w:r w:rsidRPr="00C4707D">
        <w:rPr>
          <w:rFonts w:ascii="Calibri" w:eastAsia="Calibri" w:hAnsi="Calibri" w:cs="Calibri"/>
          <w:b w:val="0"/>
          <w:bCs/>
          <w:noProof/>
          <w:spacing w:val="2"/>
          <w:sz w:val="22"/>
          <w:szCs w:val="22"/>
          <w:lang w:val="hr-HR" w:eastAsia="en-US"/>
        </w:rPr>
        <w:t>e</w:t>
      </w:r>
      <w:r w:rsidRPr="00C4707D">
        <w:rPr>
          <w:rFonts w:ascii="Calibri" w:eastAsia="Calibri" w:hAnsi="Calibri" w:cs="Calibri"/>
          <w:b w:val="0"/>
          <w:bCs/>
          <w:noProof/>
          <w:sz w:val="22"/>
          <w:szCs w:val="22"/>
          <w:lang w:val="hr-HR" w:eastAsia="en-US"/>
        </w:rPr>
        <w:t>voza</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57"/>
          <w:sz w:val="22"/>
          <w:szCs w:val="22"/>
          <w:lang w:val="hr-HR" w:eastAsia="en-US"/>
        </w:rPr>
        <w:t xml:space="preserve"> </w:t>
      </w:r>
      <w:r w:rsidRPr="00C4707D">
        <w:rPr>
          <w:rFonts w:ascii="Calibri" w:eastAsia="Calibri" w:hAnsi="Calibri" w:cs="Calibri"/>
          <w:b w:val="0"/>
          <w:bCs/>
          <w:noProof/>
          <w:sz w:val="22"/>
          <w:szCs w:val="22"/>
          <w:lang w:val="hr-HR" w:eastAsia="en-US"/>
        </w:rPr>
        <w:t>sl.), nadležni Upravni odjel može izdati dozvolu za privreme</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o uklanjanje fizi</w:t>
      </w:r>
      <w:r w:rsidRPr="00C4707D">
        <w:rPr>
          <w:rFonts w:ascii="Calibri" w:eastAsia="Calibri" w:hAnsi="Calibri" w:cs="Calibri"/>
          <w:b w:val="0"/>
          <w:bCs/>
          <w:noProof/>
          <w:w w:val="98"/>
          <w:sz w:val="22"/>
          <w:szCs w:val="22"/>
          <w:lang w:val="hr-HR" w:eastAsia="en-US"/>
        </w:rPr>
        <w:t>č</w:t>
      </w:r>
      <w:r w:rsidRPr="00C4707D">
        <w:rPr>
          <w:rFonts w:ascii="Calibri" w:eastAsia="Calibri" w:hAnsi="Calibri" w:cs="Calibri"/>
          <w:b w:val="0"/>
          <w:bCs/>
          <w:noProof/>
          <w:sz w:val="22"/>
          <w:szCs w:val="22"/>
          <w:lang w:val="hr-HR" w:eastAsia="en-US"/>
        </w:rPr>
        <w:t>kih prep</w:t>
      </w:r>
      <w:r w:rsidRPr="00C4707D">
        <w:rPr>
          <w:rFonts w:ascii="Calibri" w:eastAsia="Calibri" w:hAnsi="Calibri" w:cs="Calibri"/>
          <w:b w:val="0"/>
          <w:bCs/>
          <w:noProof/>
          <w:spacing w:val="-1"/>
          <w:sz w:val="22"/>
          <w:szCs w:val="22"/>
          <w:lang w:val="hr-HR" w:eastAsia="en-US"/>
        </w:rPr>
        <w:t>r</w:t>
      </w:r>
      <w:r w:rsidRPr="00C4707D">
        <w:rPr>
          <w:rFonts w:ascii="Calibri" w:eastAsia="Calibri" w:hAnsi="Calibri" w:cs="Calibri"/>
          <w:b w:val="0"/>
          <w:bCs/>
          <w:noProof/>
          <w:sz w:val="22"/>
          <w:szCs w:val="22"/>
          <w:lang w:val="hr-HR" w:eastAsia="en-US"/>
        </w:rPr>
        <w:t>eka</w:t>
      </w:r>
      <w:r w:rsidRPr="00C4707D">
        <w:rPr>
          <w:rFonts w:ascii="Calibri" w:eastAsia="Calibri" w:hAnsi="Calibri" w:cs="Calibri"/>
          <w:b w:val="0"/>
          <w:bCs/>
          <w:noProof/>
          <w:spacing w:val="-4"/>
          <w:sz w:val="22"/>
          <w:szCs w:val="22"/>
          <w:lang w:val="hr-HR" w:eastAsia="en-US"/>
        </w:rPr>
        <w:t>.</w:t>
      </w:r>
      <w:r w:rsidRPr="00C4707D">
        <w:rPr>
          <w:rFonts w:ascii="Calibri" w:eastAsia="Calibri" w:hAnsi="Calibri" w:cs="Calibri"/>
          <w:b w:val="0"/>
          <w:bCs/>
          <w:noProof/>
          <w:sz w:val="22"/>
          <w:szCs w:val="22"/>
          <w:lang w:val="hr-HR" w:eastAsia="en-US"/>
        </w:rPr>
        <w:t xml:space="preserve"> </w:t>
      </w:r>
    </w:p>
    <w:p w14:paraId="7F042952" w14:textId="77777777" w:rsidR="0032723C" w:rsidRPr="00C4707D" w:rsidRDefault="0032723C" w:rsidP="000F446D">
      <w:pPr>
        <w:autoSpaceDE w:val="0"/>
        <w:autoSpaceDN w:val="0"/>
        <w:adjustRightInd w:val="0"/>
        <w:spacing w:line="268" w:lineRule="exact"/>
        <w:ind w:left="567" w:right="3" w:hanging="567"/>
        <w:jc w:val="both"/>
        <w:rPr>
          <w:rFonts w:ascii="Calibri" w:eastAsia="Calibri" w:hAnsi="Calibri" w:cs="Calibri"/>
          <w:b w:val="0"/>
          <w:bCs/>
          <w:noProof/>
          <w:spacing w:val="-1"/>
          <w:w w:val="98"/>
          <w:sz w:val="22"/>
          <w:szCs w:val="22"/>
          <w:lang w:val="hr-HR" w:eastAsia="en-US"/>
        </w:rPr>
      </w:pPr>
      <w:r w:rsidRPr="00C4707D">
        <w:rPr>
          <w:rFonts w:ascii="Calibri" w:eastAsia="Calibri" w:hAnsi="Calibri" w:cs="Calibri"/>
          <w:b w:val="0"/>
          <w:bCs/>
          <w:noProof/>
          <w:sz w:val="22"/>
          <w:szCs w:val="22"/>
          <w:lang w:val="hr-HR" w:eastAsia="en-US"/>
        </w:rPr>
        <w:t>IX.</w:t>
      </w:r>
      <w:r w:rsidRPr="00C4707D">
        <w:rPr>
          <w:rFonts w:ascii="Calibri" w:eastAsia="Calibri" w:hAnsi="Calibri" w:cs="Calibri"/>
          <w:b w:val="0"/>
          <w:bCs/>
          <w:noProof/>
          <w:sz w:val="22"/>
          <w:szCs w:val="22"/>
          <w:lang w:val="hr-HR" w:eastAsia="en-US"/>
        </w:rPr>
        <w:tab/>
        <w:t>UVJETI</w:t>
      </w:r>
      <w:r w:rsidRPr="00C4707D">
        <w:rPr>
          <w:rFonts w:ascii="Calibri" w:eastAsia="Calibri" w:hAnsi="Calibri" w:cs="Calibri"/>
          <w:b w:val="0"/>
          <w:bCs/>
          <w:noProof/>
          <w:spacing w:val="68"/>
          <w:sz w:val="22"/>
          <w:szCs w:val="22"/>
          <w:lang w:val="hr-HR" w:eastAsia="en-US"/>
        </w:rPr>
        <w:t xml:space="preserve"> </w:t>
      </w:r>
      <w:r w:rsidRPr="00C4707D">
        <w:rPr>
          <w:rFonts w:ascii="Calibri" w:eastAsia="Calibri" w:hAnsi="Calibri" w:cs="Calibri"/>
          <w:b w:val="0"/>
          <w:bCs/>
          <w:noProof/>
          <w:sz w:val="22"/>
          <w:szCs w:val="22"/>
          <w:lang w:val="hr-HR" w:eastAsia="en-US"/>
        </w:rPr>
        <w:t>PROMETOVANJA</w:t>
      </w:r>
      <w:r w:rsidRPr="00C4707D">
        <w:rPr>
          <w:rFonts w:ascii="Calibri" w:eastAsia="Calibri" w:hAnsi="Calibri" w:cs="Calibri"/>
          <w:b w:val="0"/>
          <w:bCs/>
          <w:noProof/>
          <w:spacing w:val="68"/>
          <w:sz w:val="22"/>
          <w:szCs w:val="22"/>
          <w:lang w:val="hr-HR" w:eastAsia="en-US"/>
        </w:rPr>
        <w:t xml:space="preserve"> </w:t>
      </w:r>
      <w:r w:rsidRPr="00C4707D">
        <w:rPr>
          <w:rFonts w:ascii="Calibri" w:eastAsia="Calibri" w:hAnsi="Calibri" w:cs="Calibri"/>
          <w:b w:val="0"/>
          <w:bCs/>
          <w:noProof/>
          <w:sz w:val="22"/>
          <w:szCs w:val="22"/>
          <w:lang w:val="hr-HR" w:eastAsia="en-US"/>
        </w:rPr>
        <w:t>V</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1"/>
          <w:sz w:val="22"/>
          <w:szCs w:val="22"/>
          <w:lang w:val="hr-HR" w:eastAsia="en-US"/>
        </w:rPr>
        <w:t>Z</w:t>
      </w:r>
      <w:r w:rsidRPr="00C4707D">
        <w:rPr>
          <w:rFonts w:ascii="Calibri" w:eastAsia="Calibri" w:hAnsi="Calibri" w:cs="Calibri"/>
          <w:b w:val="0"/>
          <w:bCs/>
          <w:noProof/>
          <w:sz w:val="22"/>
          <w:szCs w:val="22"/>
          <w:lang w:val="hr-HR" w:eastAsia="en-US"/>
        </w:rPr>
        <w:t>ILA</w:t>
      </w:r>
      <w:r w:rsidRPr="00C4707D">
        <w:rPr>
          <w:rFonts w:ascii="Calibri" w:eastAsia="Calibri" w:hAnsi="Calibri" w:cs="Calibri"/>
          <w:b w:val="0"/>
          <w:bCs/>
          <w:noProof/>
          <w:spacing w:val="68"/>
          <w:sz w:val="22"/>
          <w:szCs w:val="22"/>
          <w:lang w:val="hr-HR" w:eastAsia="en-US"/>
        </w:rPr>
        <w:t xml:space="preserve"> </w:t>
      </w:r>
      <w:r w:rsidRPr="00C4707D">
        <w:rPr>
          <w:rFonts w:ascii="Calibri" w:eastAsia="Calibri" w:hAnsi="Calibri" w:cs="Calibri"/>
          <w:b w:val="0"/>
          <w:bCs/>
          <w:noProof/>
          <w:sz w:val="22"/>
          <w:szCs w:val="22"/>
          <w:lang w:val="hr-HR" w:eastAsia="en-US"/>
        </w:rPr>
        <w:t>OPSKRBE</w:t>
      </w:r>
      <w:r w:rsidRPr="00C4707D">
        <w:rPr>
          <w:rFonts w:ascii="Calibri" w:eastAsia="Calibri" w:hAnsi="Calibri" w:cs="Calibri"/>
          <w:b w:val="0"/>
          <w:bCs/>
          <w:noProof/>
          <w:spacing w:val="68"/>
          <w:sz w:val="22"/>
          <w:szCs w:val="22"/>
          <w:lang w:val="hr-HR" w:eastAsia="en-US"/>
        </w:rPr>
        <w:t xml:space="preserve"> </w:t>
      </w:r>
      <w:r w:rsidRPr="00C4707D">
        <w:rPr>
          <w:rFonts w:ascii="Calibri" w:eastAsia="Calibri" w:hAnsi="Calibri" w:cs="Calibri"/>
          <w:b w:val="0"/>
          <w:bCs/>
          <w:noProof/>
          <w:sz w:val="22"/>
          <w:szCs w:val="22"/>
          <w:lang w:val="hr-HR" w:eastAsia="en-US"/>
        </w:rPr>
        <w:t>U</w:t>
      </w:r>
      <w:r w:rsidRPr="00C4707D">
        <w:rPr>
          <w:rFonts w:ascii="Calibri" w:eastAsia="Calibri" w:hAnsi="Calibri" w:cs="Calibri"/>
          <w:b w:val="0"/>
          <w:bCs/>
          <w:noProof/>
          <w:spacing w:val="69"/>
          <w:sz w:val="22"/>
          <w:szCs w:val="22"/>
          <w:lang w:val="hr-HR" w:eastAsia="en-US"/>
        </w:rPr>
        <w:t xml:space="preserve"> </w:t>
      </w:r>
      <w:r w:rsidRPr="00C4707D">
        <w:rPr>
          <w:rFonts w:ascii="Calibri" w:eastAsia="Calibri" w:hAnsi="Calibri" w:cs="Calibri"/>
          <w:b w:val="0"/>
          <w:bCs/>
          <w:noProof/>
          <w:sz w:val="22"/>
          <w:szCs w:val="22"/>
          <w:lang w:val="hr-HR" w:eastAsia="en-US"/>
        </w:rPr>
        <w:t>ZONAMA</w:t>
      </w:r>
      <w:r w:rsidRPr="00C4707D">
        <w:rPr>
          <w:rFonts w:ascii="Calibri" w:eastAsia="Calibri" w:hAnsi="Calibri" w:cs="Calibri"/>
          <w:b w:val="0"/>
          <w:bCs/>
          <w:noProof/>
          <w:spacing w:val="69"/>
          <w:sz w:val="22"/>
          <w:szCs w:val="22"/>
          <w:lang w:val="hr-HR" w:eastAsia="en-US"/>
        </w:rPr>
        <w:t xml:space="preserve"> </w:t>
      </w:r>
      <w:r w:rsidRPr="00C4707D">
        <w:rPr>
          <w:rFonts w:ascii="Calibri" w:eastAsia="Calibri" w:hAnsi="Calibri" w:cs="Calibri"/>
          <w:b w:val="0"/>
          <w:bCs/>
          <w:noProof/>
          <w:sz w:val="22"/>
          <w:szCs w:val="22"/>
          <w:lang w:val="hr-HR" w:eastAsia="en-US"/>
        </w:rPr>
        <w:t>SMIRENOG</w:t>
      </w:r>
      <w:r w:rsidRPr="00C4707D">
        <w:rPr>
          <w:rFonts w:ascii="Calibri" w:eastAsia="Calibri" w:hAnsi="Calibri" w:cs="Calibri"/>
          <w:b w:val="0"/>
          <w:bCs/>
          <w:noProof/>
          <w:spacing w:val="69"/>
          <w:sz w:val="22"/>
          <w:szCs w:val="22"/>
          <w:lang w:val="hr-HR" w:eastAsia="en-US"/>
        </w:rPr>
        <w:t xml:space="preserve"> </w:t>
      </w:r>
      <w:r w:rsidRPr="00C4707D">
        <w:rPr>
          <w:rFonts w:ascii="Calibri" w:eastAsia="Calibri" w:hAnsi="Calibri" w:cs="Calibri"/>
          <w:b w:val="0"/>
          <w:bCs/>
          <w:noProof/>
          <w:spacing w:val="1"/>
          <w:sz w:val="22"/>
          <w:szCs w:val="22"/>
          <w:lang w:val="hr-HR" w:eastAsia="en-US"/>
        </w:rPr>
        <w:t>P</w:t>
      </w:r>
      <w:r w:rsidRPr="00C4707D">
        <w:rPr>
          <w:rFonts w:ascii="Calibri" w:eastAsia="Calibri" w:hAnsi="Calibri" w:cs="Calibri"/>
          <w:b w:val="0"/>
          <w:bCs/>
          <w:noProof/>
          <w:sz w:val="22"/>
          <w:szCs w:val="22"/>
          <w:lang w:val="hr-HR" w:eastAsia="en-US"/>
        </w:rPr>
        <w:t>ROMETA</w:t>
      </w:r>
      <w:r w:rsidRPr="00C4707D">
        <w:rPr>
          <w:rFonts w:ascii="Calibri" w:eastAsia="Calibri" w:hAnsi="Calibri" w:cs="Calibri"/>
          <w:b w:val="0"/>
          <w:bCs/>
          <w:noProof/>
          <w:spacing w:val="69"/>
          <w:sz w:val="22"/>
          <w:szCs w:val="22"/>
          <w:lang w:val="hr-HR" w:eastAsia="en-US"/>
        </w:rPr>
        <w:t xml:space="preserve"> </w:t>
      </w:r>
      <w:r w:rsidRPr="00C4707D">
        <w:rPr>
          <w:rFonts w:ascii="Calibri" w:eastAsia="Calibri" w:hAnsi="Calibri" w:cs="Calibri"/>
          <w:b w:val="0"/>
          <w:bCs/>
          <w:noProof/>
          <w:sz w:val="22"/>
          <w:szCs w:val="22"/>
          <w:lang w:val="hr-HR" w:eastAsia="en-US"/>
        </w:rPr>
        <w:t>I</w:t>
      </w:r>
      <w:r w:rsidRPr="00C4707D">
        <w:rPr>
          <w:rFonts w:ascii="Calibri" w:eastAsia="Calibri" w:hAnsi="Calibri" w:cs="Calibri"/>
          <w:b w:val="0"/>
          <w:bCs/>
          <w:noProof/>
          <w:spacing w:val="70"/>
          <w:sz w:val="22"/>
          <w:szCs w:val="22"/>
          <w:lang w:val="hr-HR" w:eastAsia="en-US"/>
        </w:rPr>
        <w:t xml:space="preserve"> </w:t>
      </w:r>
      <w:r w:rsidRPr="00C4707D">
        <w:rPr>
          <w:rFonts w:ascii="Calibri" w:eastAsia="Calibri" w:hAnsi="Calibri" w:cs="Calibri"/>
          <w:b w:val="0"/>
          <w:bCs/>
          <w:noProof/>
          <w:sz w:val="22"/>
          <w:szCs w:val="22"/>
          <w:lang w:val="hr-HR" w:eastAsia="en-US"/>
        </w:rPr>
        <w:t>P</w:t>
      </w:r>
      <w:r w:rsidRPr="00C4707D">
        <w:rPr>
          <w:rFonts w:ascii="Calibri" w:eastAsia="Calibri" w:hAnsi="Calibri" w:cs="Calibri"/>
          <w:b w:val="0"/>
          <w:bCs/>
          <w:noProof/>
          <w:spacing w:val="3"/>
          <w:sz w:val="22"/>
          <w:szCs w:val="22"/>
          <w:lang w:val="hr-HR" w:eastAsia="en-US"/>
        </w:rPr>
        <w:t>J</w:t>
      </w:r>
      <w:r w:rsidRPr="00C4707D">
        <w:rPr>
          <w:rFonts w:ascii="Calibri" w:eastAsia="Calibri" w:hAnsi="Calibri" w:cs="Calibri"/>
          <w:b w:val="0"/>
          <w:bCs/>
          <w:noProof/>
          <w:sz w:val="22"/>
          <w:szCs w:val="22"/>
          <w:lang w:val="hr-HR" w:eastAsia="en-US"/>
        </w:rPr>
        <w:t>EŠA</w:t>
      </w:r>
      <w:r w:rsidRPr="00C4707D">
        <w:rPr>
          <w:rFonts w:ascii="Calibri" w:eastAsia="Calibri" w:hAnsi="Calibri" w:cs="Calibri"/>
          <w:b w:val="0"/>
          <w:bCs/>
          <w:noProof/>
          <w:spacing w:val="-2"/>
          <w:sz w:val="22"/>
          <w:szCs w:val="22"/>
          <w:lang w:val="hr-HR" w:eastAsia="en-US"/>
        </w:rPr>
        <w:t>Č</w:t>
      </w:r>
      <w:r w:rsidRPr="00C4707D">
        <w:rPr>
          <w:rFonts w:ascii="Calibri" w:eastAsia="Calibri" w:hAnsi="Calibri" w:cs="Calibri"/>
          <w:b w:val="0"/>
          <w:bCs/>
          <w:noProof/>
          <w:sz w:val="22"/>
          <w:szCs w:val="22"/>
          <w:lang w:val="hr-HR" w:eastAsia="en-US"/>
        </w:rPr>
        <w:t>KI</w:t>
      </w:r>
      <w:r w:rsidRPr="00C4707D">
        <w:rPr>
          <w:rFonts w:ascii="Calibri" w:eastAsia="Calibri" w:hAnsi="Calibri" w:cs="Calibri"/>
          <w:b w:val="0"/>
          <w:bCs/>
          <w:noProof/>
          <w:spacing w:val="1"/>
          <w:sz w:val="22"/>
          <w:szCs w:val="22"/>
          <w:lang w:val="hr-HR" w:eastAsia="en-US"/>
        </w:rPr>
        <w:t>M</w:t>
      </w:r>
      <w:r w:rsidRPr="00C4707D">
        <w:rPr>
          <w:rFonts w:ascii="Calibri" w:eastAsia="Calibri" w:hAnsi="Calibri" w:cs="Calibri"/>
          <w:b w:val="0"/>
          <w:bCs/>
          <w:noProof/>
          <w:sz w:val="22"/>
          <w:szCs w:val="22"/>
          <w:lang w:val="hr-HR" w:eastAsia="en-US"/>
        </w:rPr>
        <w:t xml:space="preserve"> ZON</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MA</w:t>
      </w:r>
    </w:p>
    <w:p w14:paraId="5DB22D44"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35.</w:t>
      </w:r>
    </w:p>
    <w:p w14:paraId="177F7AEC"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Kada postoje razlozi iz članka 32. stavka 2. ove Odluke može se podnijeti zahtjev nadležnom Upravnom odjelu, te priložiti propisanu dokumentaciju za ulazak vozilima u pješačku zonu.</w:t>
      </w:r>
    </w:p>
    <w:p w14:paraId="109B74D2"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Posebnu dozvolu za ulazak vozila u pješačku zonu izdaje nadležni Upravni odjel.</w:t>
      </w:r>
    </w:p>
    <w:p w14:paraId="36DD61E6"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lastRenderedPageBreak/>
        <w:t>(3) Temeljem posebne dozvole podnositelju zahtjeva će se omogućiti ulazak vozilom u pješačku zonu vozilom, a identifikacija ulazaka i izlazaka će se vršiti na temelju telefonskog broja pozivatelja koji sustav bilježi i isti verificira.</w:t>
      </w:r>
    </w:p>
    <w:p w14:paraId="66018493"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36.</w:t>
      </w:r>
    </w:p>
    <w:p w14:paraId="6347FB4E"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(1) Posebna dozvola za ulazak vozila u pješačku zonu može biti godišnja ili privremena. </w:t>
      </w:r>
    </w:p>
    <w:p w14:paraId="5B80BB7F"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Godišnja posebna dozvola za ulazak vozila u pješačku zonu vrijedi godinu dana od dana izdavanja.</w:t>
      </w:r>
    </w:p>
    <w:p w14:paraId="74A5E102" w14:textId="0F008E10" w:rsidR="0032723C" w:rsidRPr="00C4707D" w:rsidRDefault="0032723C" w:rsidP="0032723C">
      <w:pPr>
        <w:spacing w:after="240"/>
        <w:jc w:val="center"/>
        <w:rPr>
          <w:rFonts w:ascii="Calibri" w:eastAsia="Calibri" w:hAnsi="Calibri" w:cs="Calibri"/>
          <w:b w:val="0"/>
          <w:bCs/>
          <w:noProof/>
          <w:sz w:val="22"/>
          <w:szCs w:val="22"/>
          <w:lang w:val="hr-HR" w:eastAsia="en-US"/>
        </w:rPr>
      </w:pPr>
      <w:bookmarkStart w:id="12" w:name="bookmark4"/>
      <w:r w:rsidRPr="00C4707D">
        <w:rPr>
          <w:rFonts w:ascii="Calibri" w:eastAsia="Calibri" w:hAnsi="Calibri" w:cs="Calibri"/>
          <w:b w:val="0"/>
          <w:bCs/>
          <w:noProof/>
          <w:sz w:val="22"/>
          <w:szCs w:val="22"/>
          <w:lang w:val="hr-HR" w:eastAsia="en-US"/>
        </w:rPr>
        <w:t>Članak 37.</w:t>
      </w:r>
      <w:bookmarkEnd w:id="12"/>
    </w:p>
    <w:p w14:paraId="1AB5FCD2"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Godišnju posebnu dozvolu za ulazak vozila u pješačku zonu mogu dobiti stanari sa stalnim prebivalištem unutar pješačke zone, vlasnici (stambenih) nekretnina i korisnici poslovnih prostora (vlasnici ili zakupnici) ukoliko unutar pješačke zone imaju osigurano parkirališno mjesto na građevinskoj parceli objekta u kojem stanuju ili obavljaju poslovnu djelatnost.</w:t>
      </w:r>
    </w:p>
    <w:p w14:paraId="52B0B7C4"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38.</w:t>
      </w:r>
    </w:p>
    <w:p w14:paraId="6086ABE0"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Privremena posebna dozvola za ulazak vozila u pješaku zonu mogu dobiti pravne ili fizičke osobe, obrtnici koji vrše radove ili pružaju usluge koje traju određeno kraće vrijeme, a posebna dozvola vrijedi za vrijeme trajanja radova ili drugih potreba, a najdulje 30 dana od dana izdavanja.</w:t>
      </w:r>
    </w:p>
    <w:p w14:paraId="297C89C4"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39.</w:t>
      </w:r>
    </w:p>
    <w:p w14:paraId="29BDF26E"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Grupa vozila posebne namjene</w:t>
      </w:r>
      <w:r w:rsidRPr="00C4707D">
        <w:rPr>
          <w:rFonts w:ascii="Calibri" w:eastAsia="Calibri" w:hAnsi="Calibri" w:cs="Calibri"/>
          <w:b w:val="0"/>
          <w:bCs/>
          <w:i/>
          <w:iCs/>
          <w:noProof/>
          <w:sz w:val="22"/>
          <w:szCs w:val="22"/>
          <w:lang w:val="hr-HR" w:eastAsia="en-US"/>
        </w:rPr>
        <w:t xml:space="preserve"> </w:t>
      </w:r>
      <w:r w:rsidRPr="00C4707D">
        <w:rPr>
          <w:rFonts w:ascii="Calibri" w:eastAsia="Calibri" w:hAnsi="Calibri" w:cs="Calibri"/>
          <w:b w:val="0"/>
          <w:bCs/>
          <w:noProof/>
          <w:sz w:val="22"/>
          <w:szCs w:val="22"/>
          <w:lang w:val="hr-HR" w:eastAsia="en-US"/>
        </w:rPr>
        <w:t>vozila službe hitne pomoći</w:t>
      </w:r>
      <w:r w:rsidRPr="00C4707D">
        <w:rPr>
          <w:rFonts w:ascii="Calibri" w:eastAsia="Calibri" w:hAnsi="Calibri" w:cs="Calibri"/>
          <w:b w:val="0"/>
          <w:bCs/>
          <w:i/>
          <w:iCs/>
          <w:noProof/>
          <w:sz w:val="22"/>
          <w:szCs w:val="22"/>
          <w:lang w:val="hr-HR" w:eastAsia="en-US"/>
        </w:rPr>
        <w:t>,</w:t>
      </w:r>
      <w:r w:rsidRPr="00C4707D">
        <w:rPr>
          <w:rFonts w:ascii="Calibri" w:eastAsia="Calibri" w:hAnsi="Calibri" w:cs="Calibri"/>
          <w:b w:val="0"/>
          <w:bCs/>
          <w:noProof/>
          <w:sz w:val="22"/>
          <w:szCs w:val="22"/>
          <w:lang w:val="hr-HR" w:eastAsia="en-US"/>
        </w:rPr>
        <w:t xml:space="preserve"> vatrogasne službe, policije, pravosudnih tijela, tvrtki koja održavaju električnu, telefonsku, vodovodnu i kanalizacijsku mrežu, popravak i održavanje cesta i ulica, te komunalnih tvrtki  ostvaruju prolaz vozilima u pješačku zonu u komunikaciji s nadređenim dojavnim centrom koji ima mogućnost upravljanja svim </w:t>
      </w:r>
      <w:bookmarkStart w:id="13" w:name="bookmark5"/>
      <w:r w:rsidRPr="00C4707D">
        <w:rPr>
          <w:rFonts w:ascii="Calibri" w:eastAsia="Calibri" w:hAnsi="Calibri" w:cs="Calibri"/>
          <w:b w:val="0"/>
          <w:bCs/>
          <w:noProof/>
          <w:sz w:val="22"/>
          <w:szCs w:val="22"/>
          <w:lang w:val="hr-HR" w:eastAsia="en-US"/>
        </w:rPr>
        <w:t>pokretnim stupićima za sprečavanje prolaza.</w:t>
      </w:r>
    </w:p>
    <w:p w14:paraId="770A31B6"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40.</w:t>
      </w:r>
      <w:bookmarkEnd w:id="13"/>
    </w:p>
    <w:p w14:paraId="5D220575"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Grupa dostava obuhvaća opskrbljivanje trgovina, ugostiteljskih objekata i drugih pravnih i fizičkih osoba koje imaju sjedište odnosno obavljaju djelatnost unutar pješačke zone, a da bi ostvarili pravo na ulaz vozilom u pješačku zonu, vlasnik obrta, odnosno odgovorna osoba u pravnoj osobi dužna je uz zahtjev priložiti:</w:t>
      </w:r>
    </w:p>
    <w:p w14:paraId="7D383A88"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dokaz o obavljanju djelatnosti opskrbe (izvod iz trgovačkog registra ili obrtnica)</w:t>
      </w:r>
    </w:p>
    <w:p w14:paraId="712A7C39"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potvrdu o poslovnoj suradnji s trgovinom, ugostiteljskim objektom ili drugom pravno i fizičkom osobe koja ima sjedište unutar pješačke zone.</w:t>
      </w:r>
    </w:p>
    <w:p w14:paraId="05EC8AA0"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Grupa iz stavka 1. ovoga članka može obavljati dostavu vozilom radnim danom u vremenu od 21:00 do 08:00 sati i od 12:00 do 14:00 sati.</w:t>
      </w:r>
    </w:p>
    <w:p w14:paraId="5E8ECF99"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(3) Sukladno ovom članku moguće je ostvariti pravo na upravljanje jednim pokretnim stupićem za sprečavanje prolaza.</w:t>
      </w:r>
    </w:p>
    <w:p w14:paraId="27BF189E"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41.</w:t>
      </w:r>
    </w:p>
    <w:p w14:paraId="69203EC9"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(1) Grupa stanari su građani s prebivalištem unutar pješačke zone, a da bi ostvarili pravo na ulaz vozilom u pješačku zonu, dužni su uz zahtjev za izdavanjem posebne dozvole priložiti: </w:t>
      </w:r>
    </w:p>
    <w:p w14:paraId="1515999C"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presliku osobne iskaznice</w:t>
      </w:r>
    </w:p>
    <w:p w14:paraId="78B2C16C"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presliku prometne dozvole vozila</w:t>
      </w:r>
    </w:p>
    <w:p w14:paraId="7CB33E92"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vlasnički list ukoliko nema prebivalište na području pješačke zone, a vlasnik je nekretnine</w:t>
      </w:r>
    </w:p>
    <w:p w14:paraId="03746E70"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broj mobilnog telefona koji će se koristiti za upravljanje stupićem</w:t>
      </w:r>
    </w:p>
    <w:p w14:paraId="24BD7ADB" w14:textId="77777777" w:rsidR="0032723C" w:rsidRPr="00C4707D" w:rsidRDefault="0032723C" w:rsidP="0032723C">
      <w:pPr>
        <w:spacing w:line="276" w:lineRule="auto"/>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dokaz o parkirnom mjestu na građevinskoj parceli objekta (fotografija). </w:t>
      </w:r>
    </w:p>
    <w:p w14:paraId="141EF7EE"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lastRenderedPageBreak/>
        <w:t>(2) Pozivom iz spomenute grupe dozvoljeno je otvaranje u vremenu od 00:00 sati od 24:00 sata.</w:t>
      </w:r>
    </w:p>
    <w:p w14:paraId="031A2D2C"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(3) Ukoliko niti jedan član kućanstva koji ima prebivalište unutar pješačke zone nema u vlasništvu vozilo, istome će se omogućiti ulaz u pješačku zonu jednim vozilom u vlasništvu treće osobe, ukoliko dostavi dokumentaciju iz stavka 1. ovoga članka i ako vlasnik vozila pred službenom osobom nadležnog Upravnog odjela izjavi u pisanom obliku da se podnositelj zahtjeva može koristiti njegovim vozilom, odnosno da opskrbljuje obiteljsko domaćinstvo s prebivalištem unutar pješačke zone. </w:t>
      </w:r>
    </w:p>
    <w:p w14:paraId="1E439DF2"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(4) Sukladno ovom članku moguće je ostvariti pravo na upravljanje </w:t>
      </w:r>
      <w:bookmarkStart w:id="14" w:name="bookmark6"/>
      <w:r w:rsidRPr="00C4707D">
        <w:rPr>
          <w:rFonts w:ascii="Calibri" w:eastAsia="Calibri" w:hAnsi="Calibri" w:cs="Calibri"/>
          <w:b w:val="0"/>
          <w:bCs/>
          <w:noProof/>
          <w:sz w:val="22"/>
          <w:szCs w:val="22"/>
          <w:lang w:val="hr-HR" w:eastAsia="en-US"/>
        </w:rPr>
        <w:t>jednim pokretnim stupićem za sprečavanje prolaza.</w:t>
      </w:r>
    </w:p>
    <w:p w14:paraId="230EFFCB" w14:textId="75A563D2"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Članak 42.</w:t>
      </w:r>
      <w:bookmarkEnd w:id="14"/>
    </w:p>
    <w:p w14:paraId="1177E60A"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Da bi ostvarili pravo na ulaz vozilom u pješačku zonu, vozila pravnih i fizičkih osoba (obrtnici) koje obavljaju djelatnost unutar pješačke zone, vlasnik obrta i odgovorna osoba u pravnoj osobi dužna je zahtjevu priložiti:</w:t>
      </w:r>
    </w:p>
    <w:p w14:paraId="3FC0D890"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dokaz o registraciji pravne odnosno fizičke osobe (izvod iz trgovačkog registra ili obrtnica)</w:t>
      </w:r>
    </w:p>
    <w:p w14:paraId="6440D85D"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dokaz da pravna odnosno fizička osoba (obrtnik) ima sjedište ili obavlja djelatnost unutar pješačke zone (izvod iz trgovačkog registra ili obrtnica, ugovor o zakupu poslovnog prostora ili vlasnički list)</w:t>
      </w:r>
    </w:p>
    <w:p w14:paraId="26B94FA3"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preslika prometne dozvole vozila</w:t>
      </w:r>
    </w:p>
    <w:p w14:paraId="2E30F09D"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broj mobilnog telefona koji će se koristiti za upravljanje stupićem</w:t>
      </w:r>
    </w:p>
    <w:p w14:paraId="268B8D0E"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dostaviti popis radnika </w:t>
      </w:r>
    </w:p>
    <w:p w14:paraId="52AF19A4"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dostaviti popis brojeva mobilnih telefona koji će se koristiti za upravljanje stupićima za radnike</w:t>
      </w:r>
    </w:p>
    <w:p w14:paraId="22779454" w14:textId="77777777" w:rsidR="0032723C" w:rsidRPr="00C4707D" w:rsidRDefault="0032723C" w:rsidP="0032723C">
      <w:pPr>
        <w:ind w:left="993" w:hanging="142"/>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t xml:space="preserve">dokaz o parkirnim mjestima za sva vozila na građevinskoj parceli objekta (fotografija). </w:t>
      </w:r>
    </w:p>
    <w:p w14:paraId="608215A2"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(2) Osobe iz stavka 1. ovoga članka dužne su dostaviti sve izmjene podataka vezano za svoje radnike. </w:t>
      </w:r>
    </w:p>
    <w:p w14:paraId="7984CDC0"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(3) Ukoliko pravna, odnosno fizička osoba (obrtnik) koja obavlja djelatnost unutar pješačke zone nema u vlasništvu vozilo, već se koristi vozilom treće osobe, ista će ostvariti pravo na ulaz u pješačku zonu jednim vozilom ukoliko dostavi dokumentaciju iz stavka 1. ovoga članka, uz uvjet da vlasnik vozila pred službenom osobom nadležnog Upravnog odjela u pisanom obliku izjavi, da se podnositelj zahtjeva može koristiti njegovim vozilom.</w:t>
      </w:r>
    </w:p>
    <w:p w14:paraId="76D64026"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bookmarkStart w:id="15" w:name="bookmark9"/>
      <w:r w:rsidRPr="00C4707D">
        <w:rPr>
          <w:rFonts w:ascii="Calibri" w:eastAsia="Calibri" w:hAnsi="Calibri" w:cs="Calibri"/>
          <w:b w:val="0"/>
          <w:bCs/>
          <w:noProof/>
          <w:sz w:val="22"/>
          <w:szCs w:val="22"/>
          <w:lang w:val="hr-HR" w:eastAsia="en-US"/>
        </w:rPr>
        <w:t>Članak 43.</w:t>
      </w:r>
      <w:bookmarkEnd w:id="15"/>
    </w:p>
    <w:p w14:paraId="1467E652"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Ulaz u pješačku zonu vozilom može se dozvoliti investitoru za izvođenje radova na temelju zahtjeva, kojemu je potrebno priložiti ugovor o izvođenju radova, a ukoliko radove izvodi putem treće osobe dokaz o vlasništvu nekretnine i presliku prometne dozvole vozila.</w:t>
      </w:r>
    </w:p>
    <w:p w14:paraId="70FB9CA5"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(2) Posebna dozvola za izvođenje građevinskih radova izdaje se za razdoblje utvrđeno ugovorom o izvođenju radova. Ukoliko investitor ne izvodi radove putem treće osobe, posebna dozvola za ulaz vozila će se izdati za razdoblje do 30 dana.</w:t>
      </w:r>
    </w:p>
    <w:p w14:paraId="7FB5635E" w14:textId="77777777" w:rsidR="0032723C" w:rsidRPr="00C4707D" w:rsidRDefault="0032723C" w:rsidP="0032723C">
      <w:pPr>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(3) U slučaju izvođenja svih ostalih radova posebna dozvola za ulaz vozila će se izdati za razdoblje do 30 dana, ovisno o veličini radova.</w:t>
      </w:r>
    </w:p>
    <w:p w14:paraId="6CB2100C"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bookmarkStart w:id="16" w:name="bookmark11"/>
      <w:r w:rsidRPr="00C4707D">
        <w:rPr>
          <w:rFonts w:ascii="Calibri" w:eastAsia="Calibri" w:hAnsi="Calibri" w:cs="Calibri"/>
          <w:b w:val="0"/>
          <w:bCs/>
          <w:noProof/>
          <w:sz w:val="22"/>
          <w:szCs w:val="22"/>
          <w:lang w:val="hr-HR" w:eastAsia="en-US"/>
        </w:rPr>
        <w:t>Članak 44.</w:t>
      </w:r>
      <w:bookmarkEnd w:id="16"/>
    </w:p>
    <w:p w14:paraId="061E82CA" w14:textId="77777777" w:rsidR="0032723C" w:rsidRPr="00C4707D" w:rsidRDefault="0032723C" w:rsidP="0032723C">
      <w:pPr>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Ulaz u pješačku zonu vozilom dozvolit će se u vremenu od 06:00 do 18:00 sati svakim danom, osim nedjelje i u dane državnih praznika i blagdana: </w:t>
      </w:r>
    </w:p>
    <w:p w14:paraId="5B8C3E8C" w14:textId="77777777" w:rsidR="0032723C" w:rsidRPr="00C4707D" w:rsidRDefault="0032723C" w:rsidP="0032723C">
      <w:pPr>
        <w:ind w:firstLine="709"/>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(1.) za servisiranje aparata koji služe za obavljanje djelatnosti, te radi obavljanja interventnih radova na objektima i telekomunikacijskim sustavima, popravaka uređaja i kućanskih aparata dozvolit će se ulazak u pješačku zonu na vrijeme do 180 minuta</w:t>
      </w:r>
    </w:p>
    <w:p w14:paraId="2E485F6C" w14:textId="77777777" w:rsidR="0032723C" w:rsidRPr="00C4707D" w:rsidRDefault="0032723C" w:rsidP="0032723C">
      <w:pPr>
        <w:spacing w:after="240"/>
        <w:ind w:firstLine="709"/>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lastRenderedPageBreak/>
        <w:t>(2.) radi prijevoza i njege teško bolesne i nepokretne osobe koja ima prebivalište unutar pješačke zone, a na temelju zahtjeva u kojem je potrebno priložiti uvjerenje liječnika i uvjerenje o prebivalištu dozvolit će ulazak u pješačku zonu na razdoblje od godine dana.</w:t>
      </w:r>
    </w:p>
    <w:p w14:paraId="29816E8E" w14:textId="77777777" w:rsidR="0032723C" w:rsidRPr="00C4707D" w:rsidRDefault="0032723C" w:rsidP="000F446D">
      <w:pPr>
        <w:spacing w:after="240"/>
        <w:ind w:left="567" w:hanging="567"/>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3"/>
          <w:sz w:val="22"/>
          <w:szCs w:val="22"/>
          <w:lang w:val="hr-HR" w:eastAsia="en-US"/>
        </w:rPr>
        <w:t>X.</w:t>
      </w:r>
      <w:r w:rsidRPr="00C4707D">
        <w:rPr>
          <w:rFonts w:ascii="Calibri" w:eastAsia="Calibri" w:hAnsi="Calibri" w:cs="Calibri"/>
          <w:b w:val="0"/>
          <w:bCs/>
          <w:noProof/>
          <w:sz w:val="22"/>
          <w:szCs w:val="22"/>
          <w:lang w:val="hr-HR" w:eastAsia="en-US"/>
        </w:rPr>
        <w:tab/>
      </w:r>
      <w:r w:rsidRPr="00C4707D">
        <w:rPr>
          <w:rFonts w:ascii="Calibri" w:eastAsia="Calibri" w:hAnsi="Calibri" w:cs="Calibri"/>
          <w:b w:val="0"/>
          <w:bCs/>
          <w:noProof/>
          <w:spacing w:val="3"/>
          <w:sz w:val="22"/>
          <w:szCs w:val="22"/>
          <w:lang w:val="hr-HR" w:eastAsia="en-US"/>
        </w:rPr>
        <w:t>N</w:t>
      </w:r>
      <w:r w:rsidRPr="00C4707D">
        <w:rPr>
          <w:rFonts w:ascii="Calibri" w:eastAsia="Calibri" w:hAnsi="Calibri" w:cs="Calibri"/>
          <w:b w:val="0"/>
          <w:bCs/>
          <w:noProof/>
          <w:sz w:val="22"/>
          <w:szCs w:val="22"/>
          <w:lang w:val="hr-HR" w:eastAsia="en-US"/>
        </w:rPr>
        <w:t>AD</w:t>
      </w:r>
      <w:r w:rsidRPr="00C4707D">
        <w:rPr>
          <w:rFonts w:ascii="Calibri" w:eastAsia="Calibri" w:hAnsi="Calibri" w:cs="Calibri"/>
          <w:b w:val="0"/>
          <w:bCs/>
          <w:noProof/>
          <w:spacing w:val="6"/>
          <w:sz w:val="22"/>
          <w:szCs w:val="22"/>
          <w:lang w:val="hr-HR" w:eastAsia="en-US"/>
        </w:rPr>
        <w:t>Z</w:t>
      </w:r>
      <w:r w:rsidRPr="00C4707D">
        <w:rPr>
          <w:rFonts w:ascii="Calibri" w:eastAsia="Calibri" w:hAnsi="Calibri" w:cs="Calibri"/>
          <w:b w:val="0"/>
          <w:bCs/>
          <w:noProof/>
          <w:sz w:val="22"/>
          <w:szCs w:val="22"/>
          <w:lang w:val="hr-HR" w:eastAsia="en-US"/>
        </w:rPr>
        <w:t>OR</w:t>
      </w:r>
    </w:p>
    <w:p w14:paraId="657AF987" w14:textId="77777777" w:rsidR="0032723C" w:rsidRPr="00C4707D" w:rsidRDefault="0032723C" w:rsidP="0032723C">
      <w:pPr>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1"/>
          <w:sz w:val="22"/>
          <w:szCs w:val="22"/>
          <w:lang w:val="hr-HR" w:eastAsia="en-US"/>
        </w:rPr>
        <w:t xml:space="preserve"> 45</w:t>
      </w:r>
      <w:r w:rsidRPr="00C4707D">
        <w:rPr>
          <w:rFonts w:ascii="Calibri" w:eastAsia="Calibri" w:hAnsi="Calibri" w:cs="Calibri"/>
          <w:b w:val="0"/>
          <w:bCs/>
          <w:noProof/>
          <w:sz w:val="22"/>
          <w:szCs w:val="22"/>
          <w:lang w:val="hr-HR" w:eastAsia="en-US"/>
        </w:rPr>
        <w:t>.</w:t>
      </w:r>
    </w:p>
    <w:p w14:paraId="39C395DF"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pacing w:val="4"/>
          <w:sz w:val="22"/>
          <w:szCs w:val="22"/>
          <w:lang w:val="hr-HR" w:eastAsia="en-US"/>
        </w:rPr>
        <w:t xml:space="preserve">Nadzor nad provođenjem ove Odluke </w:t>
      </w:r>
      <w:r w:rsidRPr="00C4707D">
        <w:rPr>
          <w:rFonts w:ascii="Calibri" w:eastAsia="Calibri" w:hAnsi="Calibri" w:cs="Calibri"/>
          <w:b w:val="0"/>
          <w:bCs/>
          <w:noProof/>
          <w:sz w:val="22"/>
          <w:szCs w:val="22"/>
          <w:lang w:val="hr-HR" w:eastAsia="en-US"/>
        </w:rPr>
        <w:t>obavljaju ovlaštene osobe ministarstva nadležnog za unutarnje poslove i prometni redar nadležnog Upravnog odjela iz svoje nadležnosti, a upravni i inspekcijski nadzor obavlja ministarstvo nadležno za unutarnje poslove.</w:t>
      </w:r>
    </w:p>
    <w:p w14:paraId="1F596015"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1"/>
          <w:sz w:val="22"/>
          <w:szCs w:val="22"/>
          <w:lang w:val="hr-HR" w:eastAsia="en-US"/>
        </w:rPr>
        <w:t xml:space="preserve"> 46</w:t>
      </w:r>
      <w:r w:rsidRPr="00C4707D">
        <w:rPr>
          <w:rFonts w:ascii="Calibri" w:eastAsia="Calibri" w:hAnsi="Calibri" w:cs="Calibri"/>
          <w:b w:val="0"/>
          <w:bCs/>
          <w:noProof/>
          <w:spacing w:val="-3"/>
          <w:sz w:val="22"/>
          <w:szCs w:val="22"/>
          <w:lang w:val="hr-HR" w:eastAsia="en-US"/>
        </w:rPr>
        <w:t>.</w:t>
      </w:r>
    </w:p>
    <w:p w14:paraId="42C7D7D3"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4"/>
          <w:sz w:val="22"/>
          <w:szCs w:val="22"/>
          <w:lang w:val="hr-HR" w:eastAsia="en-US"/>
        </w:rPr>
        <w:t>U</w:t>
      </w:r>
      <w:r w:rsidRPr="00C4707D">
        <w:rPr>
          <w:rFonts w:ascii="Calibri" w:eastAsia="Calibri" w:hAnsi="Calibri" w:cs="Calibri"/>
          <w:b w:val="0"/>
          <w:bCs/>
          <w:noProof/>
          <w:spacing w:val="9"/>
          <w:sz w:val="22"/>
          <w:szCs w:val="22"/>
          <w:lang w:val="hr-HR" w:eastAsia="en-US"/>
        </w:rPr>
        <w:t xml:space="preserve"> </w:t>
      </w:r>
      <w:r w:rsidRPr="00C4707D">
        <w:rPr>
          <w:rFonts w:ascii="Calibri" w:eastAsia="Calibri" w:hAnsi="Calibri" w:cs="Calibri"/>
          <w:b w:val="0"/>
          <w:bCs/>
          <w:noProof/>
          <w:spacing w:val="4"/>
          <w:sz w:val="22"/>
          <w:szCs w:val="22"/>
          <w:lang w:val="hr-HR" w:eastAsia="en-US"/>
        </w:rPr>
        <w:t>obavljanju</w:t>
      </w:r>
      <w:r w:rsidRPr="00C4707D">
        <w:rPr>
          <w:rFonts w:ascii="Calibri" w:eastAsia="Calibri" w:hAnsi="Calibri" w:cs="Calibri"/>
          <w:b w:val="0"/>
          <w:bCs/>
          <w:noProof/>
          <w:spacing w:val="10"/>
          <w:sz w:val="22"/>
          <w:szCs w:val="22"/>
          <w:lang w:val="hr-HR" w:eastAsia="en-US"/>
        </w:rPr>
        <w:t xml:space="preserve"> </w:t>
      </w:r>
      <w:r w:rsidRPr="00C4707D">
        <w:rPr>
          <w:rFonts w:ascii="Calibri" w:eastAsia="Calibri" w:hAnsi="Calibri" w:cs="Calibri"/>
          <w:b w:val="0"/>
          <w:bCs/>
          <w:noProof/>
          <w:spacing w:val="4"/>
          <w:sz w:val="22"/>
          <w:szCs w:val="22"/>
          <w:lang w:val="hr-HR" w:eastAsia="en-US"/>
        </w:rPr>
        <w:t>nadzora</w:t>
      </w:r>
      <w:r w:rsidRPr="00C4707D">
        <w:rPr>
          <w:rFonts w:ascii="Calibri" w:eastAsia="Calibri" w:hAnsi="Calibri" w:cs="Calibri"/>
          <w:b w:val="0"/>
          <w:bCs/>
          <w:noProof/>
          <w:spacing w:val="10"/>
          <w:sz w:val="22"/>
          <w:szCs w:val="22"/>
          <w:lang w:val="hr-HR" w:eastAsia="en-US"/>
        </w:rPr>
        <w:t xml:space="preserve"> </w:t>
      </w:r>
      <w:r w:rsidRPr="00C4707D">
        <w:rPr>
          <w:rFonts w:ascii="Calibri" w:eastAsia="Calibri" w:hAnsi="Calibri" w:cs="Calibri"/>
          <w:b w:val="0"/>
          <w:bCs/>
          <w:noProof/>
          <w:spacing w:val="4"/>
          <w:sz w:val="22"/>
          <w:szCs w:val="22"/>
          <w:lang w:val="hr-HR" w:eastAsia="en-US"/>
        </w:rPr>
        <w:t>iz</w:t>
      </w:r>
      <w:r w:rsidRPr="00C4707D">
        <w:rPr>
          <w:rFonts w:ascii="Calibri" w:eastAsia="Calibri" w:hAnsi="Calibri" w:cs="Calibri"/>
          <w:b w:val="0"/>
          <w:bCs/>
          <w:noProof/>
          <w:spacing w:val="9"/>
          <w:sz w:val="22"/>
          <w:szCs w:val="22"/>
          <w:lang w:val="hr-HR" w:eastAsia="en-US"/>
        </w:rPr>
        <w:t xml:space="preserve"> </w:t>
      </w: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5"/>
          <w:sz w:val="22"/>
          <w:szCs w:val="22"/>
          <w:lang w:val="hr-HR" w:eastAsia="en-US"/>
        </w:rPr>
        <w:t>lanka</w:t>
      </w:r>
      <w:r w:rsidRPr="00C4707D">
        <w:rPr>
          <w:rFonts w:ascii="Calibri" w:eastAsia="Calibri" w:hAnsi="Calibri" w:cs="Calibri"/>
          <w:b w:val="0"/>
          <w:bCs/>
          <w:noProof/>
          <w:spacing w:val="6"/>
          <w:sz w:val="22"/>
          <w:szCs w:val="22"/>
          <w:lang w:val="hr-HR" w:eastAsia="en-US"/>
        </w:rPr>
        <w:t xml:space="preserve"> 45</w:t>
      </w:r>
      <w:r w:rsidRPr="00C4707D">
        <w:rPr>
          <w:rFonts w:ascii="Calibri" w:eastAsia="Calibri" w:hAnsi="Calibri" w:cs="Calibri"/>
          <w:b w:val="0"/>
          <w:bCs/>
          <w:noProof/>
          <w:spacing w:val="4"/>
          <w:sz w:val="22"/>
          <w:szCs w:val="22"/>
          <w:lang w:val="hr-HR" w:eastAsia="en-US"/>
        </w:rPr>
        <w:t xml:space="preserve">. </w:t>
      </w:r>
      <w:r w:rsidRPr="00C4707D">
        <w:rPr>
          <w:rFonts w:ascii="Calibri" w:eastAsia="Calibri" w:hAnsi="Calibri" w:cs="Calibri"/>
          <w:b w:val="0"/>
          <w:bCs/>
          <w:noProof/>
          <w:spacing w:val="5"/>
          <w:sz w:val="22"/>
          <w:szCs w:val="22"/>
          <w:lang w:val="hr-HR" w:eastAsia="en-US"/>
        </w:rPr>
        <w:t>ove</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pacing w:val="5"/>
          <w:sz w:val="22"/>
          <w:szCs w:val="22"/>
          <w:lang w:val="hr-HR" w:eastAsia="en-US"/>
        </w:rPr>
        <w:t>Od</w:t>
      </w:r>
      <w:r w:rsidRPr="00C4707D">
        <w:rPr>
          <w:rFonts w:ascii="Calibri" w:eastAsia="Calibri" w:hAnsi="Calibri" w:cs="Calibri"/>
          <w:b w:val="0"/>
          <w:bCs/>
          <w:noProof/>
          <w:spacing w:val="3"/>
          <w:sz w:val="22"/>
          <w:szCs w:val="22"/>
          <w:lang w:val="hr-HR" w:eastAsia="en-US"/>
        </w:rPr>
        <w:t>l</w:t>
      </w:r>
      <w:r w:rsidRPr="00C4707D">
        <w:rPr>
          <w:rFonts w:ascii="Calibri" w:eastAsia="Calibri" w:hAnsi="Calibri" w:cs="Calibri"/>
          <w:b w:val="0"/>
          <w:bCs/>
          <w:noProof/>
          <w:spacing w:val="5"/>
          <w:sz w:val="22"/>
          <w:szCs w:val="22"/>
          <w:lang w:val="hr-HR" w:eastAsia="en-US"/>
        </w:rPr>
        <w:t>u</w:t>
      </w:r>
      <w:r w:rsidRPr="00C4707D">
        <w:rPr>
          <w:rFonts w:ascii="Calibri" w:eastAsia="Calibri" w:hAnsi="Calibri" w:cs="Calibri"/>
          <w:b w:val="0"/>
          <w:bCs/>
          <w:noProof/>
          <w:spacing w:val="4"/>
          <w:sz w:val="22"/>
          <w:szCs w:val="22"/>
          <w:lang w:val="hr-HR" w:eastAsia="en-US"/>
        </w:rPr>
        <w:t>k</w:t>
      </w:r>
      <w:r w:rsidRPr="00C4707D">
        <w:rPr>
          <w:rFonts w:ascii="Calibri" w:eastAsia="Calibri" w:hAnsi="Calibri" w:cs="Calibri"/>
          <w:b w:val="0"/>
          <w:bCs/>
          <w:noProof/>
          <w:sz w:val="22"/>
          <w:szCs w:val="22"/>
          <w:lang w:val="hr-HR" w:eastAsia="en-US"/>
        </w:rPr>
        <w:t xml:space="preserve">e, prometni redar nadležnog Upravnog odjela </w:t>
      </w:r>
      <w:r w:rsidRPr="00C4707D">
        <w:rPr>
          <w:rFonts w:ascii="Calibri" w:eastAsia="Calibri" w:hAnsi="Calibri" w:cs="Calibri"/>
          <w:b w:val="0"/>
          <w:bCs/>
          <w:noProof/>
          <w:spacing w:val="5"/>
          <w:sz w:val="22"/>
          <w:szCs w:val="22"/>
          <w:lang w:val="hr-HR" w:eastAsia="en-US"/>
        </w:rPr>
        <w:t>ovla</w:t>
      </w:r>
      <w:r w:rsidRPr="00C4707D">
        <w:rPr>
          <w:rFonts w:ascii="Calibri" w:eastAsia="Calibri" w:hAnsi="Calibri" w:cs="Calibri"/>
          <w:b w:val="0"/>
          <w:bCs/>
          <w:noProof/>
          <w:spacing w:val="4"/>
          <w:sz w:val="22"/>
          <w:szCs w:val="22"/>
          <w:lang w:val="hr-HR" w:eastAsia="en-US"/>
        </w:rPr>
        <w:t>št</w:t>
      </w:r>
      <w:r w:rsidRPr="00C4707D">
        <w:rPr>
          <w:rFonts w:ascii="Calibri" w:eastAsia="Calibri" w:hAnsi="Calibri" w:cs="Calibri"/>
          <w:b w:val="0"/>
          <w:bCs/>
          <w:noProof/>
          <w:spacing w:val="5"/>
          <w:sz w:val="22"/>
          <w:szCs w:val="22"/>
          <w:lang w:val="hr-HR" w:eastAsia="en-US"/>
        </w:rPr>
        <w:t>en</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pacing w:val="5"/>
          <w:sz w:val="22"/>
          <w:szCs w:val="22"/>
          <w:lang w:val="hr-HR" w:eastAsia="en-US"/>
        </w:rPr>
        <w:t>je</w:t>
      </w:r>
      <w:r w:rsidRPr="00C4707D">
        <w:rPr>
          <w:rFonts w:ascii="Calibri" w:eastAsia="Calibri" w:hAnsi="Calibri" w:cs="Calibri"/>
          <w:b w:val="0"/>
          <w:bCs/>
          <w:noProof/>
          <w:sz w:val="22"/>
          <w:szCs w:val="22"/>
          <w:lang w:val="hr-HR" w:eastAsia="en-US"/>
        </w:rPr>
        <w:t>:</w:t>
      </w:r>
    </w:p>
    <w:p w14:paraId="07AF9D76" w14:textId="77777777" w:rsidR="0032723C" w:rsidRPr="00C4707D" w:rsidRDefault="0032723C" w:rsidP="0032723C">
      <w:pPr>
        <w:autoSpaceDE w:val="0"/>
        <w:autoSpaceDN w:val="0"/>
        <w:adjustRightInd w:val="0"/>
        <w:ind w:left="1134" w:hanging="283"/>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3"/>
          <w:sz w:val="22"/>
          <w:szCs w:val="22"/>
          <w:lang w:val="hr-HR" w:eastAsia="en-US"/>
        </w:rPr>
        <w:t>1</w:t>
      </w:r>
      <w:r w:rsidRPr="00C4707D">
        <w:rPr>
          <w:rFonts w:ascii="Calibri" w:eastAsia="Calibri" w:hAnsi="Calibri" w:cs="Calibri"/>
          <w:b w:val="0"/>
          <w:bCs/>
          <w:noProof/>
          <w:spacing w:val="4"/>
          <w:sz w:val="22"/>
          <w:szCs w:val="22"/>
          <w:lang w:val="hr-HR" w:eastAsia="en-US"/>
        </w:rPr>
        <w:t>.</w:t>
      </w:r>
      <w:r w:rsidRPr="00C4707D">
        <w:rPr>
          <w:rFonts w:ascii="Calibri" w:eastAsia="Calibri" w:hAnsi="Calibri" w:cs="Calibri"/>
          <w:b w:val="0"/>
          <w:bCs/>
          <w:noProof/>
          <w:spacing w:val="4"/>
          <w:sz w:val="22"/>
          <w:szCs w:val="22"/>
          <w:lang w:val="hr-HR" w:eastAsia="en-US"/>
        </w:rPr>
        <w:tab/>
        <w:t>nadzirati</w:t>
      </w:r>
      <w:r w:rsidRPr="00C4707D">
        <w:rPr>
          <w:rFonts w:ascii="Calibri" w:eastAsia="Calibri" w:hAnsi="Calibri" w:cs="Calibri"/>
          <w:b w:val="0"/>
          <w:bCs/>
          <w:noProof/>
          <w:spacing w:val="10"/>
          <w:sz w:val="22"/>
          <w:szCs w:val="22"/>
          <w:lang w:val="hr-HR" w:eastAsia="en-US"/>
        </w:rPr>
        <w:t xml:space="preserve"> </w:t>
      </w:r>
      <w:r w:rsidRPr="00C4707D">
        <w:rPr>
          <w:rFonts w:ascii="Calibri" w:eastAsia="Calibri" w:hAnsi="Calibri" w:cs="Calibri"/>
          <w:b w:val="0"/>
          <w:bCs/>
          <w:noProof/>
          <w:spacing w:val="4"/>
          <w:sz w:val="22"/>
          <w:szCs w:val="22"/>
          <w:lang w:val="hr-HR" w:eastAsia="en-US"/>
        </w:rPr>
        <w:t>primj</w:t>
      </w:r>
      <w:r w:rsidRPr="00C4707D">
        <w:rPr>
          <w:rFonts w:ascii="Calibri" w:eastAsia="Calibri" w:hAnsi="Calibri" w:cs="Calibri"/>
          <w:b w:val="0"/>
          <w:bCs/>
          <w:noProof/>
          <w:spacing w:val="5"/>
          <w:sz w:val="22"/>
          <w:szCs w:val="22"/>
          <w:lang w:val="hr-HR" w:eastAsia="en-US"/>
        </w:rPr>
        <w:t>e</w:t>
      </w:r>
      <w:r w:rsidRPr="00C4707D">
        <w:rPr>
          <w:rFonts w:ascii="Calibri" w:eastAsia="Calibri" w:hAnsi="Calibri" w:cs="Calibri"/>
          <w:b w:val="0"/>
          <w:bCs/>
          <w:noProof/>
          <w:spacing w:val="4"/>
          <w:sz w:val="22"/>
          <w:szCs w:val="22"/>
          <w:lang w:val="hr-HR" w:eastAsia="en-US"/>
        </w:rPr>
        <w:t>nu</w:t>
      </w:r>
      <w:r w:rsidRPr="00C4707D">
        <w:rPr>
          <w:rFonts w:ascii="Calibri" w:eastAsia="Calibri" w:hAnsi="Calibri" w:cs="Calibri"/>
          <w:b w:val="0"/>
          <w:bCs/>
          <w:noProof/>
          <w:spacing w:val="11"/>
          <w:sz w:val="22"/>
          <w:szCs w:val="22"/>
          <w:lang w:val="hr-HR" w:eastAsia="en-US"/>
        </w:rPr>
        <w:t xml:space="preserve"> </w:t>
      </w:r>
      <w:r w:rsidRPr="00C4707D">
        <w:rPr>
          <w:rFonts w:ascii="Calibri" w:eastAsia="Calibri" w:hAnsi="Calibri" w:cs="Calibri"/>
          <w:b w:val="0"/>
          <w:bCs/>
          <w:noProof/>
          <w:spacing w:val="4"/>
          <w:sz w:val="22"/>
          <w:szCs w:val="22"/>
          <w:lang w:val="hr-HR" w:eastAsia="en-US"/>
        </w:rPr>
        <w:t>ov</w:t>
      </w:r>
      <w:r w:rsidRPr="00C4707D">
        <w:rPr>
          <w:rFonts w:ascii="Calibri" w:eastAsia="Calibri" w:hAnsi="Calibri" w:cs="Calibri"/>
          <w:b w:val="0"/>
          <w:bCs/>
          <w:noProof/>
          <w:spacing w:val="6"/>
          <w:sz w:val="22"/>
          <w:szCs w:val="22"/>
          <w:lang w:val="hr-HR" w:eastAsia="en-US"/>
        </w:rPr>
        <w:t>e</w:t>
      </w:r>
      <w:r w:rsidRPr="00C4707D">
        <w:rPr>
          <w:rFonts w:ascii="Calibri" w:eastAsia="Calibri" w:hAnsi="Calibri" w:cs="Calibri"/>
          <w:b w:val="0"/>
          <w:bCs/>
          <w:noProof/>
          <w:spacing w:val="10"/>
          <w:sz w:val="22"/>
          <w:szCs w:val="22"/>
          <w:lang w:val="hr-HR" w:eastAsia="en-US"/>
        </w:rPr>
        <w:t xml:space="preserve"> </w:t>
      </w:r>
      <w:r w:rsidRPr="00C4707D">
        <w:rPr>
          <w:rFonts w:ascii="Calibri" w:eastAsia="Calibri" w:hAnsi="Calibri" w:cs="Calibri"/>
          <w:b w:val="0"/>
          <w:bCs/>
          <w:noProof/>
          <w:spacing w:val="4"/>
          <w:sz w:val="22"/>
          <w:szCs w:val="22"/>
          <w:lang w:val="hr-HR" w:eastAsia="en-US"/>
        </w:rPr>
        <w:t>Odluk</w:t>
      </w:r>
      <w:r w:rsidRPr="00C4707D">
        <w:rPr>
          <w:rFonts w:ascii="Calibri" w:eastAsia="Calibri" w:hAnsi="Calibri" w:cs="Calibri"/>
          <w:b w:val="0"/>
          <w:bCs/>
          <w:noProof/>
          <w:spacing w:val="5"/>
          <w:sz w:val="22"/>
          <w:szCs w:val="22"/>
          <w:lang w:val="hr-HR" w:eastAsia="en-US"/>
        </w:rPr>
        <w:t xml:space="preserve">e </w:t>
      </w:r>
    </w:p>
    <w:p w14:paraId="7738693E" w14:textId="77777777" w:rsidR="0032723C" w:rsidRPr="00C4707D" w:rsidRDefault="0032723C" w:rsidP="0032723C">
      <w:pPr>
        <w:autoSpaceDE w:val="0"/>
        <w:autoSpaceDN w:val="0"/>
        <w:adjustRightInd w:val="0"/>
        <w:ind w:left="1134" w:hanging="283"/>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5"/>
          <w:sz w:val="22"/>
          <w:szCs w:val="22"/>
          <w:lang w:val="hr-HR" w:eastAsia="en-US"/>
        </w:rPr>
        <w:t>2.</w:t>
      </w:r>
      <w:r w:rsidRPr="00C4707D">
        <w:rPr>
          <w:rFonts w:ascii="Calibri" w:eastAsia="Calibri" w:hAnsi="Calibri" w:cs="Calibri"/>
          <w:b w:val="0"/>
          <w:bCs/>
          <w:noProof/>
          <w:spacing w:val="5"/>
          <w:sz w:val="22"/>
          <w:szCs w:val="22"/>
          <w:lang w:val="hr-HR" w:eastAsia="en-US"/>
        </w:rPr>
        <w:tab/>
        <w:t>naplatiti novčanu kaznu od počinitelja</w:t>
      </w:r>
      <w:r w:rsidRPr="00C4707D">
        <w:rPr>
          <w:rFonts w:ascii="Calibri" w:eastAsia="Calibri" w:hAnsi="Calibri" w:cs="Calibri"/>
          <w:b w:val="0"/>
          <w:bCs/>
          <w:noProof/>
          <w:spacing w:val="1"/>
          <w:sz w:val="22"/>
          <w:szCs w:val="22"/>
          <w:lang w:val="hr-HR" w:eastAsia="en-US"/>
        </w:rPr>
        <w:t xml:space="preserve"> </w:t>
      </w:r>
    </w:p>
    <w:p w14:paraId="4A2A6443" w14:textId="77777777" w:rsidR="0032723C" w:rsidRPr="00C4707D" w:rsidRDefault="0032723C" w:rsidP="0032723C">
      <w:pPr>
        <w:autoSpaceDE w:val="0"/>
        <w:autoSpaceDN w:val="0"/>
        <w:adjustRightInd w:val="0"/>
        <w:spacing w:after="240"/>
        <w:ind w:left="1134" w:hanging="283"/>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4"/>
          <w:sz w:val="22"/>
          <w:szCs w:val="22"/>
          <w:lang w:val="hr-HR" w:eastAsia="en-US"/>
        </w:rPr>
        <w:t>3.</w:t>
      </w:r>
      <w:r w:rsidRPr="00C4707D">
        <w:rPr>
          <w:rFonts w:ascii="Calibri" w:eastAsia="Calibri" w:hAnsi="Calibri" w:cs="Calibri"/>
          <w:b w:val="0"/>
          <w:bCs/>
          <w:noProof/>
          <w:spacing w:val="4"/>
          <w:sz w:val="22"/>
          <w:szCs w:val="22"/>
          <w:lang w:val="hr-HR" w:eastAsia="en-US"/>
        </w:rPr>
        <w:tab/>
        <w:t>predlagati</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pacing w:val="5"/>
          <w:sz w:val="22"/>
          <w:szCs w:val="22"/>
          <w:lang w:val="hr-HR" w:eastAsia="en-US"/>
        </w:rPr>
        <w:t>i</w:t>
      </w:r>
      <w:r w:rsidRPr="00C4707D">
        <w:rPr>
          <w:rFonts w:ascii="Calibri" w:eastAsia="Calibri" w:hAnsi="Calibri" w:cs="Calibri"/>
          <w:b w:val="0"/>
          <w:bCs/>
          <w:noProof/>
          <w:spacing w:val="4"/>
          <w:sz w:val="22"/>
          <w:szCs w:val="22"/>
          <w:lang w:val="hr-HR" w:eastAsia="en-US"/>
        </w:rPr>
        <w:t>zdavan</w:t>
      </w:r>
      <w:r w:rsidRPr="00C4707D">
        <w:rPr>
          <w:rFonts w:ascii="Calibri" w:eastAsia="Calibri" w:hAnsi="Calibri" w:cs="Calibri"/>
          <w:b w:val="0"/>
          <w:bCs/>
          <w:noProof/>
          <w:spacing w:val="3"/>
          <w:sz w:val="22"/>
          <w:szCs w:val="22"/>
          <w:lang w:val="hr-HR" w:eastAsia="en-US"/>
        </w:rPr>
        <w:t>j</w:t>
      </w:r>
      <w:r w:rsidRPr="00C4707D">
        <w:rPr>
          <w:rFonts w:ascii="Calibri" w:eastAsia="Calibri" w:hAnsi="Calibri" w:cs="Calibri"/>
          <w:b w:val="0"/>
          <w:bCs/>
          <w:noProof/>
          <w:spacing w:val="5"/>
          <w:sz w:val="22"/>
          <w:szCs w:val="22"/>
          <w:lang w:val="hr-HR" w:eastAsia="en-US"/>
        </w:rPr>
        <w:t>e</w:t>
      </w:r>
      <w:r w:rsidRPr="00C4707D">
        <w:rPr>
          <w:rFonts w:ascii="Calibri" w:eastAsia="Calibri" w:hAnsi="Calibri" w:cs="Calibri"/>
          <w:b w:val="0"/>
          <w:bCs/>
          <w:noProof/>
          <w:spacing w:val="16"/>
          <w:sz w:val="22"/>
          <w:szCs w:val="22"/>
          <w:lang w:val="hr-HR" w:eastAsia="en-US"/>
        </w:rPr>
        <w:t xml:space="preserve"> </w:t>
      </w:r>
      <w:r w:rsidRPr="00C4707D">
        <w:rPr>
          <w:rFonts w:ascii="Calibri" w:eastAsia="Calibri" w:hAnsi="Calibri" w:cs="Calibri"/>
          <w:b w:val="0"/>
          <w:bCs/>
          <w:noProof/>
          <w:spacing w:val="4"/>
          <w:sz w:val="22"/>
          <w:szCs w:val="22"/>
          <w:lang w:val="hr-HR" w:eastAsia="en-US"/>
        </w:rPr>
        <w:t>obav</w:t>
      </w:r>
      <w:r w:rsidRPr="00C4707D">
        <w:rPr>
          <w:rFonts w:ascii="Calibri" w:eastAsia="Calibri" w:hAnsi="Calibri" w:cs="Calibri"/>
          <w:b w:val="0"/>
          <w:bCs/>
          <w:noProof/>
          <w:spacing w:val="5"/>
          <w:sz w:val="22"/>
          <w:szCs w:val="22"/>
          <w:lang w:val="hr-HR" w:eastAsia="en-US"/>
        </w:rPr>
        <w:t>e</w:t>
      </w:r>
      <w:r w:rsidRPr="00C4707D">
        <w:rPr>
          <w:rFonts w:ascii="Calibri" w:eastAsia="Calibri" w:hAnsi="Calibri" w:cs="Calibri"/>
          <w:b w:val="0"/>
          <w:bCs/>
          <w:noProof/>
          <w:spacing w:val="4"/>
          <w:sz w:val="22"/>
          <w:szCs w:val="22"/>
          <w:lang w:val="hr-HR" w:eastAsia="en-US"/>
        </w:rPr>
        <w:t>z</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5"/>
          <w:sz w:val="22"/>
          <w:szCs w:val="22"/>
          <w:lang w:val="hr-HR" w:eastAsia="en-US"/>
        </w:rPr>
        <w:t>o</w:t>
      </w:r>
      <w:r w:rsidRPr="00C4707D">
        <w:rPr>
          <w:rFonts w:ascii="Calibri" w:eastAsia="Calibri" w:hAnsi="Calibri" w:cs="Calibri"/>
          <w:b w:val="0"/>
          <w:bCs/>
          <w:noProof/>
          <w:spacing w:val="4"/>
          <w:sz w:val="22"/>
          <w:szCs w:val="22"/>
          <w:lang w:val="hr-HR" w:eastAsia="en-US"/>
        </w:rPr>
        <w:t>g</w:t>
      </w:r>
      <w:r w:rsidRPr="00C4707D">
        <w:rPr>
          <w:rFonts w:ascii="Calibri" w:eastAsia="Calibri" w:hAnsi="Calibri" w:cs="Calibri"/>
          <w:b w:val="0"/>
          <w:bCs/>
          <w:noProof/>
          <w:spacing w:val="15"/>
          <w:sz w:val="22"/>
          <w:szCs w:val="22"/>
          <w:lang w:val="hr-HR" w:eastAsia="en-US"/>
        </w:rPr>
        <w:t xml:space="preserve"> </w:t>
      </w:r>
      <w:r w:rsidRPr="00C4707D">
        <w:rPr>
          <w:rFonts w:ascii="Calibri" w:eastAsia="Calibri" w:hAnsi="Calibri" w:cs="Calibri"/>
          <w:b w:val="0"/>
          <w:bCs/>
          <w:noProof/>
          <w:spacing w:val="4"/>
          <w:sz w:val="22"/>
          <w:szCs w:val="22"/>
          <w:lang w:val="hr-HR" w:eastAsia="en-US"/>
        </w:rPr>
        <w:t>prekršajnog</w:t>
      </w:r>
      <w:r w:rsidRPr="00C4707D">
        <w:rPr>
          <w:rFonts w:ascii="Calibri" w:eastAsia="Calibri" w:hAnsi="Calibri" w:cs="Calibri"/>
          <w:b w:val="0"/>
          <w:bCs/>
          <w:noProof/>
          <w:spacing w:val="16"/>
          <w:sz w:val="22"/>
          <w:szCs w:val="22"/>
          <w:lang w:val="hr-HR" w:eastAsia="en-US"/>
        </w:rPr>
        <w:t xml:space="preserve"> </w:t>
      </w:r>
      <w:r w:rsidRPr="00C4707D">
        <w:rPr>
          <w:rFonts w:ascii="Calibri" w:eastAsia="Calibri" w:hAnsi="Calibri" w:cs="Calibri"/>
          <w:b w:val="0"/>
          <w:bCs/>
          <w:noProof/>
          <w:spacing w:val="4"/>
          <w:sz w:val="22"/>
          <w:szCs w:val="22"/>
          <w:lang w:val="hr-HR" w:eastAsia="en-US"/>
        </w:rPr>
        <w:t>naloga</w:t>
      </w:r>
      <w:r w:rsidRPr="00C4707D">
        <w:rPr>
          <w:rFonts w:ascii="Calibri" w:eastAsia="Calibri" w:hAnsi="Calibri" w:cs="Calibri"/>
          <w:b w:val="0"/>
          <w:bCs/>
          <w:noProof/>
          <w:sz w:val="22"/>
          <w:szCs w:val="22"/>
          <w:lang w:val="hr-HR" w:eastAsia="en-US"/>
        </w:rPr>
        <w:t>.</w:t>
      </w:r>
    </w:p>
    <w:p w14:paraId="5755382E"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1"/>
          <w:sz w:val="22"/>
          <w:szCs w:val="22"/>
          <w:lang w:val="hr-HR" w:eastAsia="en-US"/>
        </w:rPr>
        <w:t xml:space="preserve"> 47</w:t>
      </w:r>
      <w:r w:rsidRPr="00C4707D">
        <w:rPr>
          <w:rFonts w:ascii="Calibri" w:eastAsia="Calibri" w:hAnsi="Calibri" w:cs="Calibri"/>
          <w:b w:val="0"/>
          <w:bCs/>
          <w:noProof/>
          <w:spacing w:val="-3"/>
          <w:sz w:val="22"/>
          <w:szCs w:val="22"/>
          <w:lang w:val="hr-HR" w:eastAsia="en-US"/>
        </w:rPr>
        <w:t>.</w:t>
      </w:r>
    </w:p>
    <w:p w14:paraId="7B590E61" w14:textId="77777777" w:rsidR="0032723C" w:rsidRPr="00C4707D" w:rsidRDefault="0032723C" w:rsidP="0032723C">
      <w:pPr>
        <w:autoSpaceDE w:val="0"/>
        <w:autoSpaceDN w:val="0"/>
        <w:adjustRightInd w:val="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(1) </w:t>
      </w:r>
      <w:bookmarkStart w:id="17" w:name="_Hlk153739182"/>
      <w:r w:rsidRPr="00C4707D">
        <w:rPr>
          <w:rFonts w:ascii="Calibri" w:eastAsia="Calibri" w:hAnsi="Calibri" w:cs="Calibri"/>
          <w:b w:val="0"/>
          <w:bCs/>
          <w:noProof/>
          <w:sz w:val="22"/>
          <w:szCs w:val="22"/>
          <w:lang w:val="hr-HR" w:eastAsia="en-US"/>
        </w:rPr>
        <w:t>Fizičke i pravne osobe dužne su prometnom redaru omogućiti nesmetano obavljanje nadzora, dati podatke, te pružiti druge potrebne obavijesti tijekom postupanja.</w:t>
      </w:r>
    </w:p>
    <w:bookmarkEnd w:id="17"/>
    <w:p w14:paraId="22899EFE"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(2) Ako fizičke i pravne osobe ne postupe po stavku 1. ovog članka prometni redar će o tome putem nadležnog Upravnog odjela zatražiti podatke o vlasniku ili korisniku vozila temeljem ugovora o leasingu od Policijske uprave. </w:t>
      </w:r>
    </w:p>
    <w:p w14:paraId="14A54494" w14:textId="77777777" w:rsidR="0032723C" w:rsidRPr="00C4707D" w:rsidRDefault="0032723C" w:rsidP="000F446D">
      <w:pPr>
        <w:autoSpaceDE w:val="0"/>
        <w:autoSpaceDN w:val="0"/>
        <w:adjustRightInd w:val="0"/>
        <w:spacing w:after="240"/>
        <w:ind w:left="567" w:hanging="567"/>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1"/>
          <w:sz w:val="22"/>
          <w:szCs w:val="22"/>
          <w:lang w:val="hr-HR" w:eastAsia="en-US"/>
        </w:rPr>
        <w:t>X</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z w:val="22"/>
          <w:szCs w:val="22"/>
          <w:lang w:val="hr-HR" w:eastAsia="en-US"/>
        </w:rPr>
        <w:t>.</w:t>
      </w:r>
      <w:r w:rsidRPr="00C4707D">
        <w:rPr>
          <w:rFonts w:ascii="Calibri" w:eastAsia="Calibri" w:hAnsi="Calibri" w:cs="Calibri"/>
          <w:b w:val="0"/>
          <w:bCs/>
          <w:noProof/>
          <w:sz w:val="22"/>
          <w:szCs w:val="22"/>
          <w:lang w:val="hr-HR" w:eastAsia="en-US"/>
        </w:rPr>
        <w:tab/>
      </w:r>
      <w:r w:rsidRPr="00C4707D">
        <w:rPr>
          <w:rFonts w:ascii="Calibri" w:eastAsia="Calibri" w:hAnsi="Calibri" w:cs="Calibri"/>
          <w:b w:val="0"/>
          <w:bCs/>
          <w:noProof/>
          <w:spacing w:val="2"/>
          <w:sz w:val="22"/>
          <w:szCs w:val="22"/>
          <w:lang w:val="hr-HR" w:eastAsia="en-US"/>
        </w:rPr>
        <w:t>PRIJ</w:t>
      </w:r>
      <w:r w:rsidRPr="00C4707D">
        <w:rPr>
          <w:rFonts w:ascii="Calibri" w:eastAsia="Calibri" w:hAnsi="Calibri" w:cs="Calibri"/>
          <w:b w:val="0"/>
          <w:bCs/>
          <w:noProof/>
          <w:spacing w:val="3"/>
          <w:sz w:val="22"/>
          <w:szCs w:val="22"/>
          <w:lang w:val="hr-HR" w:eastAsia="en-US"/>
        </w:rPr>
        <w:t>EL</w:t>
      </w:r>
      <w:r w:rsidRPr="00C4707D">
        <w:rPr>
          <w:rFonts w:ascii="Calibri" w:eastAsia="Calibri" w:hAnsi="Calibri" w:cs="Calibri"/>
          <w:b w:val="0"/>
          <w:bCs/>
          <w:noProof/>
          <w:spacing w:val="2"/>
          <w:sz w:val="22"/>
          <w:szCs w:val="22"/>
          <w:lang w:val="hr-HR" w:eastAsia="en-US"/>
        </w:rPr>
        <w:t>AZ</w:t>
      </w:r>
      <w:r w:rsidRPr="00C4707D">
        <w:rPr>
          <w:rFonts w:ascii="Calibri" w:eastAsia="Calibri" w:hAnsi="Calibri" w:cs="Calibri"/>
          <w:b w:val="0"/>
          <w:bCs/>
          <w:noProof/>
          <w:spacing w:val="4"/>
          <w:sz w:val="22"/>
          <w:szCs w:val="22"/>
          <w:lang w:val="hr-HR" w:eastAsia="en-US"/>
        </w:rPr>
        <w:t>N</w:t>
      </w:r>
      <w:r w:rsidRPr="00C4707D">
        <w:rPr>
          <w:rFonts w:ascii="Calibri" w:eastAsia="Calibri" w:hAnsi="Calibri" w:cs="Calibri"/>
          <w:b w:val="0"/>
          <w:bCs/>
          <w:noProof/>
          <w:spacing w:val="1"/>
          <w:sz w:val="22"/>
          <w:szCs w:val="22"/>
          <w:lang w:val="hr-HR" w:eastAsia="en-US"/>
        </w:rPr>
        <w:t>E</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pacing w:val="2"/>
          <w:sz w:val="22"/>
          <w:szCs w:val="22"/>
          <w:lang w:val="hr-HR" w:eastAsia="en-US"/>
        </w:rPr>
        <w:t>I</w:t>
      </w:r>
      <w:r w:rsidRPr="00C4707D">
        <w:rPr>
          <w:rFonts w:ascii="Calibri" w:eastAsia="Calibri" w:hAnsi="Calibri" w:cs="Calibri"/>
          <w:b w:val="0"/>
          <w:bCs/>
          <w:noProof/>
          <w:spacing w:val="6"/>
          <w:sz w:val="22"/>
          <w:szCs w:val="22"/>
          <w:lang w:val="hr-HR" w:eastAsia="en-US"/>
        </w:rPr>
        <w:t xml:space="preserve"> </w:t>
      </w:r>
      <w:r w:rsidRPr="00C4707D">
        <w:rPr>
          <w:rFonts w:ascii="Calibri" w:eastAsia="Calibri" w:hAnsi="Calibri" w:cs="Calibri"/>
          <w:b w:val="0"/>
          <w:bCs/>
          <w:noProof/>
          <w:spacing w:val="2"/>
          <w:sz w:val="22"/>
          <w:szCs w:val="22"/>
          <w:lang w:val="hr-HR" w:eastAsia="en-US"/>
        </w:rPr>
        <w:t>Z</w:t>
      </w:r>
      <w:r w:rsidRPr="00C4707D">
        <w:rPr>
          <w:rFonts w:ascii="Calibri" w:eastAsia="Calibri" w:hAnsi="Calibri" w:cs="Calibri"/>
          <w:b w:val="0"/>
          <w:bCs/>
          <w:noProof/>
          <w:spacing w:val="3"/>
          <w:sz w:val="22"/>
          <w:szCs w:val="22"/>
          <w:lang w:val="hr-HR" w:eastAsia="en-US"/>
        </w:rPr>
        <w:t>AV</w:t>
      </w:r>
      <w:r w:rsidRPr="00C4707D">
        <w:rPr>
          <w:rFonts w:ascii="Calibri" w:eastAsia="Calibri" w:hAnsi="Calibri" w:cs="Calibri"/>
          <w:b w:val="0"/>
          <w:bCs/>
          <w:noProof/>
          <w:spacing w:val="1"/>
          <w:sz w:val="22"/>
          <w:szCs w:val="22"/>
          <w:lang w:val="hr-HR" w:eastAsia="en-US"/>
        </w:rPr>
        <w:t>R</w:t>
      </w:r>
      <w:r w:rsidRPr="00C4707D">
        <w:rPr>
          <w:rFonts w:ascii="Calibri" w:eastAsia="Calibri" w:hAnsi="Calibri" w:cs="Calibri"/>
          <w:b w:val="0"/>
          <w:bCs/>
          <w:noProof/>
          <w:spacing w:val="2"/>
          <w:sz w:val="22"/>
          <w:szCs w:val="22"/>
          <w:lang w:val="hr-HR" w:eastAsia="en-US"/>
        </w:rPr>
        <w:t>ŠNE</w:t>
      </w:r>
      <w:r w:rsidRPr="00C4707D">
        <w:rPr>
          <w:rFonts w:ascii="Calibri" w:eastAsia="Calibri" w:hAnsi="Calibri" w:cs="Calibri"/>
          <w:b w:val="0"/>
          <w:bCs/>
          <w:noProof/>
          <w:spacing w:val="7"/>
          <w:sz w:val="22"/>
          <w:szCs w:val="22"/>
          <w:lang w:val="hr-HR" w:eastAsia="en-US"/>
        </w:rPr>
        <w:t xml:space="preserve"> </w:t>
      </w:r>
      <w:r w:rsidRPr="00C4707D">
        <w:rPr>
          <w:rFonts w:ascii="Calibri" w:eastAsia="Calibri" w:hAnsi="Calibri" w:cs="Calibri"/>
          <w:b w:val="0"/>
          <w:bCs/>
          <w:noProof/>
          <w:spacing w:val="2"/>
          <w:sz w:val="22"/>
          <w:szCs w:val="22"/>
          <w:lang w:val="hr-HR" w:eastAsia="en-US"/>
        </w:rPr>
        <w:t>O</w:t>
      </w:r>
      <w:r w:rsidRPr="00C4707D">
        <w:rPr>
          <w:rFonts w:ascii="Calibri" w:eastAsia="Calibri" w:hAnsi="Calibri" w:cs="Calibri"/>
          <w:b w:val="0"/>
          <w:bCs/>
          <w:noProof/>
          <w:spacing w:val="3"/>
          <w:sz w:val="22"/>
          <w:szCs w:val="22"/>
          <w:lang w:val="hr-HR" w:eastAsia="en-US"/>
        </w:rPr>
        <w:t>D</w:t>
      </w:r>
      <w:r w:rsidRPr="00C4707D">
        <w:rPr>
          <w:rFonts w:ascii="Calibri" w:eastAsia="Calibri" w:hAnsi="Calibri" w:cs="Calibri"/>
          <w:b w:val="0"/>
          <w:bCs/>
          <w:noProof/>
          <w:spacing w:val="2"/>
          <w:sz w:val="22"/>
          <w:szCs w:val="22"/>
          <w:lang w:val="hr-HR" w:eastAsia="en-US"/>
        </w:rPr>
        <w:t>R</w:t>
      </w:r>
      <w:r w:rsidRPr="00C4707D">
        <w:rPr>
          <w:rFonts w:ascii="Calibri" w:eastAsia="Calibri" w:hAnsi="Calibri" w:cs="Calibri"/>
          <w:b w:val="0"/>
          <w:bCs/>
          <w:noProof/>
          <w:spacing w:val="3"/>
          <w:sz w:val="22"/>
          <w:szCs w:val="22"/>
          <w:lang w:val="hr-HR" w:eastAsia="en-US"/>
        </w:rPr>
        <w:t>E</w:t>
      </w:r>
      <w:r w:rsidRPr="00C4707D">
        <w:rPr>
          <w:rFonts w:ascii="Calibri" w:eastAsia="Calibri" w:hAnsi="Calibri" w:cs="Calibri"/>
          <w:b w:val="0"/>
          <w:bCs/>
          <w:noProof/>
          <w:spacing w:val="2"/>
          <w:sz w:val="22"/>
          <w:szCs w:val="22"/>
          <w:lang w:val="hr-HR" w:eastAsia="en-US"/>
        </w:rPr>
        <w:t>D</w:t>
      </w:r>
      <w:r w:rsidRPr="00C4707D">
        <w:rPr>
          <w:rFonts w:ascii="Calibri" w:eastAsia="Calibri" w:hAnsi="Calibri" w:cs="Calibri"/>
          <w:b w:val="0"/>
          <w:bCs/>
          <w:noProof/>
          <w:spacing w:val="3"/>
          <w:sz w:val="22"/>
          <w:szCs w:val="22"/>
          <w:lang w:val="hr-HR" w:eastAsia="en-US"/>
        </w:rPr>
        <w:t>B</w:t>
      </w:r>
      <w:r w:rsidRPr="00C4707D">
        <w:rPr>
          <w:rFonts w:ascii="Calibri" w:eastAsia="Calibri" w:hAnsi="Calibri" w:cs="Calibri"/>
          <w:b w:val="0"/>
          <w:bCs/>
          <w:noProof/>
          <w:sz w:val="22"/>
          <w:szCs w:val="22"/>
          <w:lang w:val="hr-HR" w:eastAsia="en-US"/>
        </w:rPr>
        <w:t>E</w:t>
      </w:r>
    </w:p>
    <w:p w14:paraId="23448E20" w14:textId="77777777" w:rsidR="0032723C" w:rsidRPr="00C4707D" w:rsidRDefault="0032723C" w:rsidP="0032723C">
      <w:pPr>
        <w:shd w:val="clear" w:color="auto" w:fill="FFFFFF"/>
        <w:spacing w:after="240"/>
        <w:jc w:val="center"/>
        <w:rPr>
          <w:rFonts w:ascii="Calibri" w:eastAsia="Calibri" w:hAnsi="Calibri" w:cs="Calibri"/>
          <w:b w:val="0"/>
          <w:bCs/>
          <w:noProof/>
          <w:spacing w:val="3"/>
          <w:sz w:val="22"/>
          <w:szCs w:val="22"/>
          <w:lang w:val="hr-HR" w:eastAsia="en-US"/>
        </w:rPr>
      </w:pPr>
      <w:r w:rsidRPr="00C4707D">
        <w:rPr>
          <w:rFonts w:ascii="Calibri" w:eastAsia="Calibri" w:hAnsi="Calibri" w:cs="Calibri"/>
          <w:b w:val="0"/>
          <w:bCs/>
          <w:noProof/>
          <w:spacing w:val="3"/>
          <w:sz w:val="22"/>
          <w:szCs w:val="22"/>
          <w:lang w:val="hr-HR" w:eastAsia="en-US"/>
        </w:rPr>
        <w:t>Članak 48.</w:t>
      </w:r>
    </w:p>
    <w:p w14:paraId="180D297C"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 xml:space="preserve">Ograničenja i obveze propisane odredbama ove Odluke moraju se vidljivo označiti propisanim prometnim znakovima, signalizacijom i opremom na cestama. </w:t>
      </w:r>
    </w:p>
    <w:p w14:paraId="4BFD34F1"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lan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7"/>
          <w:sz w:val="22"/>
          <w:szCs w:val="22"/>
          <w:lang w:val="hr-HR" w:eastAsia="en-US"/>
        </w:rPr>
        <w:t xml:space="preserve"> 49</w:t>
      </w:r>
      <w:r w:rsidRPr="00C4707D">
        <w:rPr>
          <w:rFonts w:ascii="Calibri" w:eastAsia="Calibri" w:hAnsi="Calibri" w:cs="Calibri"/>
          <w:b w:val="0"/>
          <w:bCs/>
          <w:noProof/>
          <w:sz w:val="22"/>
          <w:szCs w:val="22"/>
          <w:lang w:val="hr-HR" w:eastAsia="en-US"/>
        </w:rPr>
        <w:t>.</w:t>
      </w:r>
    </w:p>
    <w:p w14:paraId="4BE4D28C" w14:textId="77777777" w:rsidR="0032723C" w:rsidRPr="00C4707D" w:rsidRDefault="0032723C" w:rsidP="00D66269">
      <w:pPr>
        <w:autoSpaceDE w:val="0"/>
        <w:autoSpaceDN w:val="0"/>
        <w:adjustRightInd w:val="0"/>
        <w:ind w:firstLine="708"/>
        <w:jc w:val="both"/>
        <w:rPr>
          <w:rFonts w:ascii="Calibri" w:eastAsia="Calibri" w:hAnsi="Calibri"/>
          <w:b w:val="0"/>
          <w:bCs/>
          <w:noProof/>
          <w:sz w:val="22"/>
          <w:szCs w:val="22"/>
          <w:lang w:val="hr-HR" w:eastAsia="en-US"/>
        </w:rPr>
      </w:pPr>
      <w:r w:rsidRPr="00C4707D">
        <w:rPr>
          <w:rFonts w:ascii="Calibri" w:eastAsia="Calibri" w:hAnsi="Calibri" w:cs="Calibri"/>
          <w:b w:val="0"/>
          <w:bCs/>
          <w:noProof/>
          <w:spacing w:val="3"/>
          <w:sz w:val="22"/>
          <w:szCs w:val="22"/>
          <w:lang w:val="hr-HR" w:eastAsia="en-US"/>
        </w:rPr>
        <w:t xml:space="preserve">Danom stupanja na snagu ove Odluke prestaje važiti Odluka o sigurnosti prometa u Gradu Požegi (Službene novine Grada Požege, broj: </w:t>
      </w:r>
      <w:r w:rsidRPr="00C4707D">
        <w:rPr>
          <w:rFonts w:ascii="Calibri" w:eastAsia="Calibri" w:hAnsi="Calibri"/>
          <w:b w:val="0"/>
          <w:bCs/>
          <w:noProof/>
          <w:sz w:val="22"/>
          <w:szCs w:val="22"/>
          <w:lang w:val="hr-HR" w:eastAsia="en-US"/>
        </w:rPr>
        <w:t>2/96., 2/97., 4/97., 5/99., 4/00., 12/02., 2/03., 22/03., 23/04., 2/05., 5/05., 12/05., 16/05., 3/06., 11/08., 27/08., 38/08., 18/09., 24/09., 10/10., 15/10.,  15/13. i 16/16.).</w:t>
      </w:r>
    </w:p>
    <w:p w14:paraId="246E2C43" w14:textId="77777777" w:rsidR="0032723C" w:rsidRPr="00C4707D" w:rsidRDefault="0032723C" w:rsidP="0032723C">
      <w:pPr>
        <w:autoSpaceDE w:val="0"/>
        <w:autoSpaceDN w:val="0"/>
        <w:adjustRightInd w:val="0"/>
        <w:spacing w:after="240"/>
        <w:jc w:val="center"/>
        <w:rPr>
          <w:rFonts w:ascii="Calibri" w:eastAsia="Calibri" w:hAnsi="Calibri" w:cs="Calibri"/>
          <w:b w:val="0"/>
          <w:bCs/>
          <w:noProof/>
          <w:sz w:val="22"/>
          <w:szCs w:val="22"/>
          <w:lang w:val="hr-HR" w:eastAsia="en-US"/>
        </w:rPr>
      </w:pPr>
      <w:r w:rsidRPr="00C4707D">
        <w:rPr>
          <w:rFonts w:ascii="Calibri" w:eastAsia="Calibri" w:hAnsi="Calibri" w:cs="Calibri"/>
          <w:b w:val="0"/>
          <w:bCs/>
          <w:noProof/>
          <w:spacing w:val="3"/>
          <w:sz w:val="22"/>
          <w:szCs w:val="22"/>
          <w:lang w:val="hr-HR" w:eastAsia="en-US"/>
        </w:rPr>
        <w:t>Č</w:t>
      </w:r>
      <w:r w:rsidRPr="00C4707D">
        <w:rPr>
          <w:rFonts w:ascii="Calibri" w:eastAsia="Calibri" w:hAnsi="Calibri" w:cs="Calibri"/>
          <w:b w:val="0"/>
          <w:bCs/>
          <w:noProof/>
          <w:spacing w:val="2"/>
          <w:sz w:val="22"/>
          <w:szCs w:val="22"/>
          <w:lang w:val="hr-HR" w:eastAsia="en-US"/>
        </w:rPr>
        <w:t>lan</w:t>
      </w:r>
      <w:r w:rsidRPr="00C4707D">
        <w:rPr>
          <w:rFonts w:ascii="Calibri" w:eastAsia="Calibri" w:hAnsi="Calibri" w:cs="Calibri"/>
          <w:b w:val="0"/>
          <w:bCs/>
          <w:noProof/>
          <w:spacing w:val="3"/>
          <w:sz w:val="22"/>
          <w:szCs w:val="22"/>
          <w:lang w:val="hr-HR" w:eastAsia="en-US"/>
        </w:rPr>
        <w:t>a</w:t>
      </w:r>
      <w:r w:rsidRPr="00C4707D">
        <w:rPr>
          <w:rFonts w:ascii="Calibri" w:eastAsia="Calibri" w:hAnsi="Calibri" w:cs="Calibri"/>
          <w:b w:val="0"/>
          <w:bCs/>
          <w:noProof/>
          <w:spacing w:val="2"/>
          <w:sz w:val="22"/>
          <w:szCs w:val="22"/>
          <w:lang w:val="hr-HR" w:eastAsia="en-US"/>
        </w:rPr>
        <w:t>k</w:t>
      </w:r>
      <w:r w:rsidRPr="00C4707D">
        <w:rPr>
          <w:rFonts w:ascii="Calibri" w:eastAsia="Calibri" w:hAnsi="Calibri" w:cs="Calibri"/>
          <w:b w:val="0"/>
          <w:bCs/>
          <w:noProof/>
          <w:spacing w:val="7"/>
          <w:sz w:val="22"/>
          <w:szCs w:val="22"/>
          <w:lang w:val="hr-HR" w:eastAsia="en-US"/>
        </w:rPr>
        <w:t xml:space="preserve"> 50.</w:t>
      </w:r>
    </w:p>
    <w:p w14:paraId="31A4D34B" w14:textId="77777777" w:rsidR="0032723C" w:rsidRPr="00C4707D" w:rsidRDefault="0032723C" w:rsidP="0032723C">
      <w:pPr>
        <w:autoSpaceDE w:val="0"/>
        <w:autoSpaceDN w:val="0"/>
        <w:adjustRightInd w:val="0"/>
        <w:spacing w:after="240"/>
        <w:ind w:firstLine="708"/>
        <w:jc w:val="both"/>
        <w:rPr>
          <w:rFonts w:ascii="Calibri" w:eastAsia="Calibri" w:hAnsi="Calibri" w:cs="Calibri"/>
          <w:b w:val="0"/>
          <w:bCs/>
          <w:noProof/>
          <w:sz w:val="22"/>
          <w:szCs w:val="22"/>
          <w:lang w:val="hr-HR" w:eastAsia="en-US"/>
        </w:rPr>
      </w:pPr>
      <w:r w:rsidRPr="00C4707D">
        <w:rPr>
          <w:rFonts w:ascii="Calibri" w:eastAsia="Calibri" w:hAnsi="Calibri" w:cs="Calibri"/>
          <w:b w:val="0"/>
          <w:bCs/>
          <w:noProof/>
          <w:sz w:val="22"/>
          <w:szCs w:val="22"/>
          <w:lang w:val="hr-HR" w:eastAsia="en-US"/>
        </w:rPr>
        <w:t>Ova</w:t>
      </w:r>
      <w:r w:rsidRPr="00C4707D">
        <w:rPr>
          <w:rFonts w:ascii="Calibri" w:eastAsia="Calibri" w:hAnsi="Calibri" w:cs="Calibri"/>
          <w:b w:val="0"/>
          <w:bCs/>
          <w:noProof/>
          <w:spacing w:val="46"/>
          <w:sz w:val="22"/>
          <w:szCs w:val="22"/>
          <w:lang w:val="hr-HR" w:eastAsia="en-US"/>
        </w:rPr>
        <w:t xml:space="preserve"> </w:t>
      </w:r>
      <w:r w:rsidRPr="00C4707D">
        <w:rPr>
          <w:rFonts w:ascii="Calibri" w:eastAsia="Calibri" w:hAnsi="Calibri" w:cs="Calibri"/>
          <w:b w:val="0"/>
          <w:bCs/>
          <w:noProof/>
          <w:sz w:val="22"/>
          <w:szCs w:val="22"/>
          <w:lang w:val="hr-HR" w:eastAsia="en-US"/>
        </w:rPr>
        <w:t>Odluka</w:t>
      </w:r>
      <w:r w:rsidRPr="00C4707D">
        <w:rPr>
          <w:rFonts w:ascii="Calibri" w:eastAsia="Calibri" w:hAnsi="Calibri" w:cs="Calibri"/>
          <w:b w:val="0"/>
          <w:bCs/>
          <w:noProof/>
          <w:spacing w:val="46"/>
          <w:sz w:val="22"/>
          <w:szCs w:val="22"/>
          <w:lang w:val="hr-HR" w:eastAsia="en-US"/>
        </w:rPr>
        <w:t xml:space="preserve"> </w:t>
      </w:r>
      <w:r w:rsidRPr="00C4707D">
        <w:rPr>
          <w:rFonts w:ascii="Calibri" w:eastAsia="Calibri" w:hAnsi="Calibri" w:cs="Calibri"/>
          <w:b w:val="0"/>
          <w:bCs/>
          <w:noProof/>
          <w:sz w:val="22"/>
          <w:szCs w:val="22"/>
          <w:lang w:val="hr-HR" w:eastAsia="en-US"/>
        </w:rPr>
        <w:t>stup</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pacing w:val="47"/>
          <w:sz w:val="22"/>
          <w:szCs w:val="22"/>
          <w:lang w:val="hr-HR" w:eastAsia="en-US"/>
        </w:rPr>
        <w:t xml:space="preserve"> </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47"/>
          <w:sz w:val="22"/>
          <w:szCs w:val="22"/>
          <w:lang w:val="hr-HR" w:eastAsia="en-US"/>
        </w:rPr>
        <w:t xml:space="preserve"> </w:t>
      </w:r>
      <w:r w:rsidRPr="00C4707D">
        <w:rPr>
          <w:rFonts w:ascii="Calibri" w:eastAsia="Calibri" w:hAnsi="Calibri" w:cs="Calibri"/>
          <w:b w:val="0"/>
          <w:bCs/>
          <w:noProof/>
          <w:sz w:val="22"/>
          <w:szCs w:val="22"/>
          <w:lang w:val="hr-HR" w:eastAsia="en-US"/>
        </w:rPr>
        <w:t>s</w:t>
      </w:r>
      <w:r w:rsidRPr="00C4707D">
        <w:rPr>
          <w:rFonts w:ascii="Calibri" w:eastAsia="Calibri" w:hAnsi="Calibri" w:cs="Calibri"/>
          <w:b w:val="0"/>
          <w:bCs/>
          <w:noProof/>
          <w:spacing w:val="1"/>
          <w:sz w:val="22"/>
          <w:szCs w:val="22"/>
          <w:lang w:val="hr-HR" w:eastAsia="en-US"/>
        </w:rPr>
        <w:t>n</w:t>
      </w:r>
      <w:r w:rsidRPr="00C4707D">
        <w:rPr>
          <w:rFonts w:ascii="Calibri" w:eastAsia="Calibri" w:hAnsi="Calibri" w:cs="Calibri"/>
          <w:b w:val="0"/>
          <w:bCs/>
          <w:noProof/>
          <w:sz w:val="22"/>
          <w:szCs w:val="22"/>
          <w:lang w:val="hr-HR" w:eastAsia="en-US"/>
        </w:rPr>
        <w:t>ag</w:t>
      </w:r>
      <w:r w:rsidRPr="00C4707D">
        <w:rPr>
          <w:rFonts w:ascii="Calibri" w:eastAsia="Calibri" w:hAnsi="Calibri" w:cs="Calibri"/>
          <w:b w:val="0"/>
          <w:bCs/>
          <w:noProof/>
          <w:spacing w:val="2"/>
          <w:sz w:val="22"/>
          <w:szCs w:val="22"/>
          <w:lang w:val="hr-HR" w:eastAsia="en-US"/>
        </w:rPr>
        <w:t>u</w:t>
      </w:r>
      <w:r w:rsidRPr="00C4707D">
        <w:rPr>
          <w:rFonts w:ascii="Calibri" w:eastAsia="Calibri" w:hAnsi="Calibri" w:cs="Calibri"/>
          <w:b w:val="0"/>
          <w:bCs/>
          <w:noProof/>
          <w:spacing w:val="47"/>
          <w:sz w:val="22"/>
          <w:szCs w:val="22"/>
          <w:lang w:val="hr-HR" w:eastAsia="en-US"/>
        </w:rPr>
        <w:t xml:space="preserve"> </w:t>
      </w:r>
      <w:r w:rsidRPr="00C4707D">
        <w:rPr>
          <w:rFonts w:ascii="Calibri" w:eastAsia="Calibri" w:hAnsi="Calibri" w:cs="Calibri"/>
          <w:b w:val="0"/>
          <w:bCs/>
          <w:noProof/>
          <w:sz w:val="22"/>
          <w:szCs w:val="22"/>
          <w:lang w:val="hr-HR" w:eastAsia="en-US"/>
        </w:rPr>
        <w:t>osmog</w:t>
      </w:r>
      <w:r w:rsidRPr="00C4707D">
        <w:rPr>
          <w:rFonts w:ascii="Calibri" w:eastAsia="Calibri" w:hAnsi="Calibri" w:cs="Calibri"/>
          <w:b w:val="0"/>
          <w:bCs/>
          <w:noProof/>
          <w:spacing w:val="47"/>
          <w:sz w:val="22"/>
          <w:szCs w:val="22"/>
          <w:lang w:val="hr-HR" w:eastAsia="en-US"/>
        </w:rPr>
        <w:t xml:space="preserve"> </w:t>
      </w:r>
      <w:r w:rsidRPr="00C4707D">
        <w:rPr>
          <w:rFonts w:ascii="Calibri" w:eastAsia="Calibri" w:hAnsi="Calibri" w:cs="Calibri"/>
          <w:b w:val="0"/>
          <w:bCs/>
          <w:noProof/>
          <w:sz w:val="22"/>
          <w:szCs w:val="22"/>
          <w:lang w:val="hr-HR" w:eastAsia="en-US"/>
        </w:rPr>
        <w:t>dana</w:t>
      </w:r>
      <w:r w:rsidRPr="00C4707D">
        <w:rPr>
          <w:rFonts w:ascii="Calibri" w:eastAsia="Calibri" w:hAnsi="Calibri" w:cs="Calibri"/>
          <w:b w:val="0"/>
          <w:bCs/>
          <w:noProof/>
          <w:spacing w:val="47"/>
          <w:sz w:val="22"/>
          <w:szCs w:val="22"/>
          <w:lang w:val="hr-HR" w:eastAsia="en-US"/>
        </w:rPr>
        <w:t xml:space="preserve"> </w:t>
      </w:r>
      <w:r w:rsidRPr="00C4707D">
        <w:rPr>
          <w:rFonts w:ascii="Calibri" w:eastAsia="Calibri" w:hAnsi="Calibri" w:cs="Calibri"/>
          <w:b w:val="0"/>
          <w:bCs/>
          <w:noProof/>
          <w:sz w:val="22"/>
          <w:szCs w:val="22"/>
          <w:lang w:val="hr-HR" w:eastAsia="en-US"/>
        </w:rPr>
        <w:t>od</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d</w:t>
      </w:r>
      <w:r w:rsidRPr="00C4707D">
        <w:rPr>
          <w:rFonts w:ascii="Calibri" w:eastAsia="Calibri" w:hAnsi="Calibri" w:cs="Calibri"/>
          <w:b w:val="0"/>
          <w:bCs/>
          <w:noProof/>
          <w:spacing w:val="1"/>
          <w:sz w:val="22"/>
          <w:szCs w:val="22"/>
          <w:lang w:val="hr-HR" w:eastAsia="en-US"/>
        </w:rPr>
        <w:t>a</w:t>
      </w:r>
      <w:r w:rsidRPr="00C4707D">
        <w:rPr>
          <w:rFonts w:ascii="Calibri" w:eastAsia="Calibri" w:hAnsi="Calibri" w:cs="Calibri"/>
          <w:b w:val="0"/>
          <w:bCs/>
          <w:noProof/>
          <w:sz w:val="22"/>
          <w:szCs w:val="22"/>
          <w:lang w:val="hr-HR" w:eastAsia="en-US"/>
        </w:rPr>
        <w:t>na</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z w:val="22"/>
          <w:szCs w:val="22"/>
          <w:lang w:val="hr-HR" w:eastAsia="en-US"/>
        </w:rPr>
        <w:t>ob</w:t>
      </w:r>
      <w:r w:rsidRPr="00C4707D">
        <w:rPr>
          <w:rFonts w:ascii="Calibri" w:eastAsia="Calibri" w:hAnsi="Calibri" w:cs="Calibri"/>
          <w:b w:val="0"/>
          <w:bCs/>
          <w:noProof/>
          <w:spacing w:val="1"/>
          <w:sz w:val="22"/>
          <w:szCs w:val="22"/>
          <w:lang w:val="hr-HR" w:eastAsia="en-US"/>
        </w:rPr>
        <w:t>j</w:t>
      </w:r>
      <w:r w:rsidRPr="00C4707D">
        <w:rPr>
          <w:rFonts w:ascii="Calibri" w:eastAsia="Calibri" w:hAnsi="Calibri" w:cs="Calibri"/>
          <w:b w:val="0"/>
          <w:bCs/>
          <w:noProof/>
          <w:sz w:val="22"/>
          <w:szCs w:val="22"/>
          <w:lang w:val="hr-HR" w:eastAsia="en-US"/>
        </w:rPr>
        <w:t>ave</w:t>
      </w:r>
      <w:r w:rsidRPr="00C4707D">
        <w:rPr>
          <w:rFonts w:ascii="Calibri" w:eastAsia="Calibri" w:hAnsi="Calibri" w:cs="Calibri"/>
          <w:b w:val="0"/>
          <w:bCs/>
          <w:noProof/>
          <w:spacing w:val="48"/>
          <w:sz w:val="22"/>
          <w:szCs w:val="22"/>
          <w:lang w:val="hr-HR" w:eastAsia="en-US"/>
        </w:rPr>
        <w:t xml:space="preserve"> </w:t>
      </w:r>
      <w:r w:rsidRPr="00C4707D">
        <w:rPr>
          <w:rFonts w:ascii="Calibri" w:eastAsia="Calibri" w:hAnsi="Calibri" w:cs="Calibri"/>
          <w:b w:val="0"/>
          <w:bCs/>
          <w:noProof/>
          <w:spacing w:val="2"/>
          <w:sz w:val="22"/>
          <w:szCs w:val="22"/>
          <w:lang w:val="hr-HR" w:eastAsia="en-US"/>
        </w:rPr>
        <w:t>u</w:t>
      </w:r>
      <w:r w:rsidRPr="00C4707D">
        <w:rPr>
          <w:rFonts w:ascii="Calibri" w:eastAsia="Calibri" w:hAnsi="Calibri" w:cs="Calibri"/>
          <w:b w:val="0"/>
          <w:bCs/>
          <w:noProof/>
          <w:spacing w:val="51"/>
          <w:sz w:val="22"/>
          <w:szCs w:val="22"/>
          <w:lang w:val="hr-HR" w:eastAsia="en-US"/>
        </w:rPr>
        <w:t xml:space="preserve"> </w:t>
      </w:r>
      <w:r w:rsidRPr="00C4707D">
        <w:rPr>
          <w:rFonts w:ascii="Calibri" w:eastAsia="Calibri" w:hAnsi="Calibri" w:cs="Calibri"/>
          <w:b w:val="0"/>
          <w:bCs/>
          <w:noProof/>
          <w:sz w:val="22"/>
          <w:szCs w:val="22"/>
          <w:lang w:val="hr-HR" w:eastAsia="en-US"/>
        </w:rPr>
        <w:t>Službenim novinama Grada Požege.</w:t>
      </w:r>
    </w:p>
    <w:p w14:paraId="5937CD5D" w14:textId="177467AD" w:rsidR="005626F0" w:rsidRPr="00C4707D" w:rsidRDefault="005626F0" w:rsidP="008D2AAC">
      <w:pPr>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Ad </w:t>
      </w:r>
      <w:r w:rsidR="0031699C" w:rsidRPr="00C4707D">
        <w:rPr>
          <w:rFonts w:asciiTheme="minorHAnsi" w:hAnsiTheme="minorHAnsi" w:cstheme="minorHAnsi"/>
          <w:bCs/>
          <w:sz w:val="22"/>
          <w:szCs w:val="22"/>
          <w:lang w:val="hr-HR"/>
        </w:rPr>
        <w:t>4</w:t>
      </w:r>
      <w:r w:rsidRPr="00C4707D">
        <w:rPr>
          <w:rFonts w:asciiTheme="minorHAnsi" w:hAnsiTheme="minorHAnsi" w:cstheme="minorHAnsi"/>
          <w:bCs/>
          <w:sz w:val="22"/>
          <w:szCs w:val="22"/>
          <w:lang w:val="hr-HR"/>
        </w:rPr>
        <w:t>.</w:t>
      </w:r>
    </w:p>
    <w:p w14:paraId="2B03C117" w14:textId="16AB577A" w:rsidR="008D2AAC" w:rsidRPr="00C4707D" w:rsidRDefault="008D2AAC" w:rsidP="00D66269">
      <w:pPr>
        <w:pStyle w:val="Odlomakpopisa"/>
        <w:numPr>
          <w:ilvl w:val="0"/>
          <w:numId w:val="3"/>
        </w:numPr>
        <w:spacing w:after="240"/>
        <w:jc w:val="both"/>
        <w:rPr>
          <w:rFonts w:asciiTheme="minorHAnsi" w:hAnsiTheme="minorHAnsi" w:cstheme="minorHAnsi"/>
          <w:b w:val="0"/>
          <w:sz w:val="22"/>
          <w:szCs w:val="22"/>
          <w:lang w:val="hr-HR"/>
        </w:rPr>
      </w:pPr>
      <w:r w:rsidRPr="00C4707D">
        <w:rPr>
          <w:rFonts w:asciiTheme="minorHAnsi" w:hAnsiTheme="minorHAnsi" w:cstheme="minorHAnsi"/>
          <w:bCs/>
          <w:sz w:val="22"/>
          <w:szCs w:val="22"/>
          <w:lang w:val="hr-HR"/>
        </w:rPr>
        <w:t xml:space="preserve">Prijedlog </w:t>
      </w:r>
      <w:r w:rsidR="009234BC" w:rsidRPr="00C4707D">
        <w:rPr>
          <w:rFonts w:asciiTheme="minorHAnsi" w:hAnsiTheme="minorHAnsi" w:cstheme="minorHAnsi"/>
          <w:bCs/>
          <w:sz w:val="22"/>
          <w:szCs w:val="22"/>
          <w:lang w:val="hr-HR"/>
        </w:rPr>
        <w:t xml:space="preserve">Odluke </w:t>
      </w:r>
      <w:r w:rsidR="00B515C0" w:rsidRPr="00C4707D">
        <w:rPr>
          <w:rFonts w:asciiTheme="minorHAnsi" w:hAnsiTheme="minorHAnsi" w:cstheme="minorHAnsi"/>
          <w:bCs/>
          <w:sz w:val="22"/>
          <w:szCs w:val="22"/>
          <w:lang w:val="hr-HR"/>
        </w:rPr>
        <w:t xml:space="preserve">o odricanju od prava prvokupa na nekretnini k.č.br. 1391, u k.o. Požega </w:t>
      </w:r>
    </w:p>
    <w:p w14:paraId="28AB56EC" w14:textId="55781A24" w:rsidR="001455F5" w:rsidRPr="00C4707D" w:rsidRDefault="005626F0" w:rsidP="001455F5">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w:t>
      </w:r>
      <w:r w:rsidR="001455F5" w:rsidRPr="00C4707D">
        <w:rPr>
          <w:rFonts w:asciiTheme="minorHAnsi" w:hAnsiTheme="minorHAnsi" w:cstheme="minorHAnsi"/>
          <w:b w:val="0"/>
          <w:sz w:val="22"/>
          <w:szCs w:val="22"/>
          <w:lang w:val="hr-HR"/>
        </w:rPr>
        <w:t xml:space="preserve"> daje riječ gradonačelniku koji potom daje riječ</w:t>
      </w:r>
      <w:r w:rsidR="00584B9E" w:rsidRPr="00C4707D">
        <w:rPr>
          <w:rFonts w:asciiTheme="minorHAnsi" w:hAnsiTheme="minorHAnsi" w:cstheme="minorHAnsi"/>
          <w:b w:val="0"/>
          <w:sz w:val="22"/>
          <w:szCs w:val="22"/>
          <w:lang w:val="hr-HR"/>
        </w:rPr>
        <w:t xml:space="preserve"> Klari Miličević, pročelnici Upravnog odjela za imovinsko-pravne poslove, </w:t>
      </w:r>
      <w:r w:rsidR="001455F5" w:rsidRPr="00C4707D">
        <w:rPr>
          <w:rFonts w:asciiTheme="minorHAnsi" w:hAnsiTheme="minorHAnsi" w:cstheme="minorHAnsi"/>
          <w:b w:val="0"/>
          <w:sz w:val="22"/>
          <w:szCs w:val="22"/>
          <w:lang w:val="hr-HR"/>
        </w:rPr>
        <w:t>kako bi obrazložila ovu točku dnevnog reda.</w:t>
      </w:r>
    </w:p>
    <w:p w14:paraId="37B63E07" w14:textId="50924F0C" w:rsidR="001455F5" w:rsidRPr="00C4707D" w:rsidRDefault="00584B9E"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KLARA MILIČEVIĆ </w:t>
      </w:r>
      <w:r w:rsidR="004B1950" w:rsidRPr="00C4707D">
        <w:rPr>
          <w:rFonts w:asciiTheme="minorHAnsi" w:hAnsiTheme="minorHAnsi" w:cstheme="minorHAnsi"/>
          <w:b w:val="0"/>
          <w:sz w:val="22"/>
          <w:szCs w:val="22"/>
          <w:lang w:val="hr-HR"/>
        </w:rPr>
        <w:t>-</w:t>
      </w:r>
      <w:r w:rsidR="001455F5" w:rsidRPr="00C4707D">
        <w:rPr>
          <w:rFonts w:asciiTheme="minorHAnsi" w:hAnsiTheme="minorHAnsi" w:cstheme="minorHAnsi"/>
          <w:b w:val="0"/>
          <w:sz w:val="22"/>
          <w:szCs w:val="22"/>
          <w:lang w:val="hr-HR"/>
        </w:rPr>
        <w:t xml:space="preserve"> daje kratko obrazloženje ove točke dnevnog reda.</w:t>
      </w:r>
    </w:p>
    <w:p w14:paraId="68C2DF7E" w14:textId="17EF4DBD" w:rsidR="00387487" w:rsidRPr="00C4707D" w:rsidRDefault="00387487"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4B1950"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otvara raspravu.</w:t>
      </w:r>
    </w:p>
    <w:p w14:paraId="79E0738F" w14:textId="5285FEFC" w:rsidR="00DB6A90" w:rsidRPr="00C4707D" w:rsidRDefault="00584B9E"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lastRenderedPageBreak/>
        <w:t>U raspravi</w:t>
      </w:r>
      <w:r w:rsidR="00014AE6" w:rsidRPr="00C4707D">
        <w:rPr>
          <w:rFonts w:asciiTheme="minorHAnsi" w:hAnsiTheme="minorHAnsi" w:cstheme="minorHAnsi"/>
          <w:b w:val="0"/>
          <w:sz w:val="22"/>
          <w:szCs w:val="22"/>
          <w:lang w:val="hr-HR"/>
        </w:rPr>
        <w:t xml:space="preserve"> su </w:t>
      </w:r>
      <w:r w:rsidR="00113EA8" w:rsidRPr="00C4707D">
        <w:rPr>
          <w:rFonts w:asciiTheme="minorHAnsi" w:hAnsiTheme="minorHAnsi" w:cstheme="minorHAnsi"/>
          <w:b w:val="0"/>
          <w:sz w:val="22"/>
          <w:szCs w:val="22"/>
          <w:lang w:val="hr-HR"/>
        </w:rPr>
        <w:t xml:space="preserve">sudjelovali </w:t>
      </w:r>
      <w:r w:rsidR="00014AE6" w:rsidRPr="00C4707D">
        <w:rPr>
          <w:rFonts w:asciiTheme="minorHAnsi" w:hAnsiTheme="minorHAnsi" w:cstheme="minorHAnsi"/>
          <w:b w:val="0"/>
          <w:sz w:val="22"/>
          <w:szCs w:val="22"/>
          <w:lang w:val="hr-HR"/>
        </w:rPr>
        <w:t>vijećnici Mitar Obradović, Luka Samardžija, Ante Kolić,  Martina Vlašić Iljkić</w:t>
      </w:r>
      <w:r w:rsidR="00113EA8" w:rsidRPr="00C4707D">
        <w:rPr>
          <w:rFonts w:asciiTheme="minorHAnsi" w:hAnsiTheme="minorHAnsi" w:cstheme="minorHAnsi"/>
          <w:b w:val="0"/>
          <w:sz w:val="22"/>
          <w:szCs w:val="22"/>
          <w:lang w:val="hr-HR"/>
        </w:rPr>
        <w:t xml:space="preserve">, </w:t>
      </w:r>
      <w:r w:rsidR="00014AE6" w:rsidRPr="00C4707D">
        <w:rPr>
          <w:rFonts w:asciiTheme="minorHAnsi" w:hAnsiTheme="minorHAnsi" w:cstheme="minorHAnsi"/>
          <w:b w:val="0"/>
          <w:sz w:val="22"/>
          <w:szCs w:val="22"/>
          <w:lang w:val="hr-HR"/>
        </w:rPr>
        <w:t>Stjepan Golić</w:t>
      </w:r>
      <w:r w:rsidR="00113EA8" w:rsidRPr="00C4707D">
        <w:rPr>
          <w:rFonts w:asciiTheme="minorHAnsi" w:hAnsiTheme="minorHAnsi" w:cstheme="minorHAnsi"/>
          <w:b w:val="0"/>
          <w:sz w:val="22"/>
          <w:szCs w:val="22"/>
          <w:lang w:val="hr-HR"/>
        </w:rPr>
        <w:t xml:space="preserve"> i </w:t>
      </w:r>
      <w:r w:rsidR="00DB6A90" w:rsidRPr="00C4707D">
        <w:rPr>
          <w:rFonts w:asciiTheme="minorHAnsi" w:hAnsiTheme="minorHAnsi" w:cstheme="minorHAnsi"/>
          <w:b w:val="0"/>
          <w:sz w:val="22"/>
          <w:szCs w:val="22"/>
          <w:lang w:val="hr-HR"/>
        </w:rPr>
        <w:t xml:space="preserve"> gradonačelnik dr.sc. Željko Glavić.</w:t>
      </w:r>
    </w:p>
    <w:p w14:paraId="0301B4FF" w14:textId="71E4EAEA" w:rsidR="00696151" w:rsidRPr="00C4707D" w:rsidRDefault="00696151" w:rsidP="00696151">
      <w:pPr>
        <w:ind w:right="50" w:firstLine="708"/>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Vijećnik Luka Samardžija u 17,16 sati izlazi iz gradske vijećnice. </w:t>
      </w:r>
    </w:p>
    <w:p w14:paraId="738945CB" w14:textId="7993F3A4" w:rsidR="00696151" w:rsidRPr="00C4707D" w:rsidRDefault="00696151" w:rsidP="00D66269">
      <w:pPr>
        <w:ind w:right="50" w:firstLine="708"/>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PREDSJEDNIK - konstatira da je na sjednici sada nazočno 15 vijećnika Gradskog vijeća Grada Požege. </w:t>
      </w:r>
    </w:p>
    <w:p w14:paraId="74476E90" w14:textId="3BF6E293" w:rsidR="00696151" w:rsidRPr="00C4707D" w:rsidRDefault="00696151" w:rsidP="00D66269">
      <w:pPr>
        <w:ind w:right="50" w:firstLine="708"/>
        <w:rPr>
          <w:rFonts w:asciiTheme="minorHAnsi" w:hAnsiTheme="minorHAnsi" w:cstheme="minorHAnsi"/>
          <w:b w:val="0"/>
          <w:bCs/>
          <w:sz w:val="22"/>
          <w:szCs w:val="22"/>
          <w:lang w:val="hr-HR"/>
        </w:rPr>
      </w:pPr>
      <w:r w:rsidRPr="00C4707D">
        <w:rPr>
          <w:rFonts w:asciiTheme="minorHAnsi" w:hAnsiTheme="minorHAnsi" w:cstheme="minorHAnsi"/>
          <w:b w:val="0"/>
          <w:sz w:val="22"/>
          <w:szCs w:val="22"/>
          <w:lang w:val="hr-HR"/>
        </w:rPr>
        <w:t>Vijećnik Luka Samardžija u 17,20 sati vraća se u gradsku vijećnicu</w:t>
      </w:r>
      <w:r w:rsidR="00E12271" w:rsidRPr="00C4707D">
        <w:rPr>
          <w:rFonts w:asciiTheme="minorHAnsi" w:hAnsiTheme="minorHAnsi" w:cstheme="minorHAnsi"/>
          <w:b w:val="0"/>
          <w:sz w:val="22"/>
          <w:szCs w:val="22"/>
          <w:lang w:val="hr-HR"/>
        </w:rPr>
        <w:t xml:space="preserve"> na sjednicu Gradskog vijeća</w:t>
      </w:r>
      <w:r w:rsidR="00687D74" w:rsidRPr="00C4707D">
        <w:rPr>
          <w:rFonts w:asciiTheme="minorHAnsi" w:hAnsiTheme="minorHAnsi" w:cstheme="minorHAnsi"/>
          <w:b w:val="0"/>
          <w:sz w:val="22"/>
          <w:szCs w:val="22"/>
          <w:lang w:val="hr-HR"/>
        </w:rPr>
        <w:t>.</w:t>
      </w:r>
    </w:p>
    <w:p w14:paraId="0104AEC9" w14:textId="47E88875" w:rsidR="00696151" w:rsidRPr="00C4707D" w:rsidRDefault="00687D74" w:rsidP="00DB6A90">
      <w:pPr>
        <w:ind w:firstLine="708"/>
        <w:jc w:val="both"/>
        <w:rPr>
          <w:rFonts w:asciiTheme="minorHAnsi" w:hAnsiTheme="minorHAnsi" w:cstheme="minorHAnsi"/>
          <w:b w:val="0"/>
          <w:sz w:val="22"/>
          <w:szCs w:val="22"/>
          <w:lang w:val="hr-HR"/>
        </w:rPr>
      </w:pPr>
      <w:r w:rsidRPr="00C4707D">
        <w:rPr>
          <w:rFonts w:asciiTheme="minorHAnsi" w:hAnsiTheme="minorHAnsi" w:cstheme="minorHAnsi"/>
          <w:b w:val="0"/>
          <w:bCs/>
          <w:sz w:val="22"/>
          <w:szCs w:val="22"/>
          <w:lang w:val="hr-HR"/>
        </w:rPr>
        <w:t>PREDSJEDNIK - konstatira da je na sjednici sada nazočno 1</w:t>
      </w:r>
      <w:r w:rsidR="00E12271" w:rsidRPr="00C4707D">
        <w:rPr>
          <w:rFonts w:asciiTheme="minorHAnsi" w:hAnsiTheme="minorHAnsi" w:cstheme="minorHAnsi"/>
          <w:b w:val="0"/>
          <w:bCs/>
          <w:sz w:val="22"/>
          <w:szCs w:val="22"/>
          <w:lang w:val="hr-HR"/>
        </w:rPr>
        <w:t>6</w:t>
      </w:r>
      <w:r w:rsidRPr="00C4707D">
        <w:rPr>
          <w:rFonts w:asciiTheme="minorHAnsi" w:hAnsiTheme="minorHAnsi" w:cstheme="minorHAnsi"/>
          <w:b w:val="0"/>
          <w:bCs/>
          <w:sz w:val="22"/>
          <w:szCs w:val="22"/>
          <w:lang w:val="hr-HR"/>
        </w:rPr>
        <w:t xml:space="preserve"> vijećnika Gradskog vijeća Grada Požege.</w:t>
      </w:r>
    </w:p>
    <w:p w14:paraId="5712A807" w14:textId="095EEEF5" w:rsidR="00143074" w:rsidRPr="00C4707D" w:rsidRDefault="005626F0" w:rsidP="00D66269">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001D46F9"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na glasovanje </w:t>
      </w:r>
      <w:r w:rsidR="00014AE6" w:rsidRPr="00C4707D">
        <w:rPr>
          <w:rFonts w:asciiTheme="minorHAnsi" w:hAnsiTheme="minorHAnsi" w:cstheme="minorHAnsi"/>
          <w:b w:val="0"/>
          <w:sz w:val="22"/>
          <w:szCs w:val="22"/>
          <w:lang w:val="hr-HR"/>
        </w:rPr>
        <w:t xml:space="preserve">Odluku o odricanju od prava prvokupa na nekretnini k.č.br. 1391,u k.o. Požega </w:t>
      </w:r>
      <w:r w:rsidR="00143074" w:rsidRPr="00C4707D">
        <w:rPr>
          <w:rFonts w:asciiTheme="minorHAnsi" w:hAnsiTheme="minorHAnsi" w:cstheme="minorHAnsi"/>
          <w:b w:val="0"/>
          <w:sz w:val="22"/>
          <w:szCs w:val="22"/>
          <w:lang w:val="hr-HR"/>
        </w:rPr>
        <w:t>i konstatira da je Gradsko vijeće Grada Požege, većinom glasova</w:t>
      </w:r>
      <w:r w:rsidR="00926C56"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 </w:t>
      </w:r>
      <w:r w:rsidR="00595E86" w:rsidRPr="00C4707D">
        <w:rPr>
          <w:rFonts w:asciiTheme="minorHAnsi" w:hAnsiTheme="minorHAnsi" w:cstheme="minorHAnsi"/>
          <w:b w:val="0"/>
          <w:sz w:val="22"/>
          <w:szCs w:val="22"/>
          <w:lang w:val="hr-HR"/>
        </w:rPr>
        <w:t>1</w:t>
      </w:r>
      <w:r w:rsidR="00EC0A62" w:rsidRPr="00C4707D">
        <w:rPr>
          <w:rFonts w:asciiTheme="minorHAnsi" w:hAnsiTheme="minorHAnsi" w:cstheme="minorHAnsi"/>
          <w:b w:val="0"/>
          <w:sz w:val="22"/>
          <w:szCs w:val="22"/>
          <w:lang w:val="hr-HR"/>
        </w:rPr>
        <w:t>1</w:t>
      </w:r>
      <w:r w:rsidR="004B1950" w:rsidRPr="00C4707D">
        <w:rPr>
          <w:rFonts w:asciiTheme="minorHAnsi" w:hAnsiTheme="minorHAnsi" w:cstheme="minorHAnsi"/>
          <w:b w:val="0"/>
          <w:sz w:val="22"/>
          <w:szCs w:val="22"/>
          <w:lang w:val="hr-HR"/>
        </w:rPr>
        <w:t xml:space="preserve"> glasova</w:t>
      </w:r>
      <w:r w:rsidRPr="00C4707D">
        <w:rPr>
          <w:rFonts w:asciiTheme="minorHAnsi" w:hAnsiTheme="minorHAnsi" w:cstheme="minorHAnsi"/>
          <w:b w:val="0"/>
          <w:sz w:val="22"/>
          <w:szCs w:val="22"/>
          <w:lang w:val="hr-HR"/>
        </w:rPr>
        <w:t xml:space="preserve"> za, </w:t>
      </w:r>
      <w:r w:rsidR="00EC0A62" w:rsidRPr="00C4707D">
        <w:rPr>
          <w:rFonts w:asciiTheme="minorHAnsi" w:hAnsiTheme="minorHAnsi" w:cstheme="minorHAnsi"/>
          <w:b w:val="0"/>
          <w:sz w:val="22"/>
          <w:szCs w:val="22"/>
          <w:lang w:val="hr-HR"/>
        </w:rPr>
        <w:t>5</w:t>
      </w:r>
      <w:r w:rsidRPr="00C4707D">
        <w:rPr>
          <w:rFonts w:asciiTheme="minorHAnsi" w:hAnsiTheme="minorHAnsi" w:cstheme="minorHAnsi"/>
          <w:b w:val="0"/>
          <w:sz w:val="22"/>
          <w:szCs w:val="22"/>
          <w:lang w:val="hr-HR"/>
        </w:rPr>
        <w:t xml:space="preserve"> </w:t>
      </w:r>
      <w:r w:rsidR="004B1950"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protiv)</w:t>
      </w:r>
      <w:r w:rsidR="00143074" w:rsidRPr="00C4707D">
        <w:rPr>
          <w:rFonts w:asciiTheme="minorHAnsi" w:hAnsiTheme="minorHAnsi" w:cstheme="minorHAnsi"/>
          <w:b w:val="0"/>
          <w:sz w:val="22"/>
          <w:szCs w:val="22"/>
          <w:lang w:val="hr-HR"/>
        </w:rPr>
        <w:t xml:space="preserve"> usvojilo</w:t>
      </w:r>
    </w:p>
    <w:p w14:paraId="7DE79561" w14:textId="77777777" w:rsidR="00797248" w:rsidRPr="00C4707D" w:rsidRDefault="00797248" w:rsidP="00797248">
      <w:pPr>
        <w:ind w:right="23"/>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D L U K U</w:t>
      </w:r>
    </w:p>
    <w:p w14:paraId="385A9B9B"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odricanju od prava prvokupa na nekretnini k.č.br. 1391, u k.o. Požega</w:t>
      </w:r>
    </w:p>
    <w:p w14:paraId="07105C68"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w:t>
      </w:r>
    </w:p>
    <w:p w14:paraId="19B5C61E" w14:textId="77777777" w:rsidR="00797248" w:rsidRPr="00C4707D" w:rsidRDefault="00797248" w:rsidP="00797248">
      <w:pPr>
        <w:spacing w:after="240"/>
        <w:ind w:right="4"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Grad Požega se odriče svog prava prvokupa kulturnog dobra na nekretnini </w:t>
      </w:r>
      <w:bookmarkStart w:id="18" w:name="_Hlk155252789"/>
      <w:r w:rsidRPr="00C4707D">
        <w:rPr>
          <w:rFonts w:asciiTheme="minorHAnsi" w:hAnsiTheme="minorHAnsi" w:cstheme="minorHAnsi"/>
          <w:b w:val="0"/>
          <w:bCs/>
          <w:sz w:val="22"/>
          <w:szCs w:val="22"/>
          <w:lang w:val="hr-HR"/>
        </w:rPr>
        <w:t>upisanoj u z.k.ul.br. 2344, u k.o. Požega, za k.č.br. 1391, opisano kao kuća i dvorište, ukupne površine 777 m</w:t>
      </w:r>
      <w:r w:rsidRPr="00C4707D">
        <w:rPr>
          <w:rFonts w:asciiTheme="minorHAnsi" w:hAnsiTheme="minorHAnsi" w:cstheme="minorHAnsi"/>
          <w:b w:val="0"/>
          <w:bCs/>
          <w:sz w:val="22"/>
          <w:szCs w:val="22"/>
          <w:vertAlign w:val="superscript"/>
          <w:lang w:val="hr-HR"/>
        </w:rPr>
        <w:t>2</w:t>
      </w:r>
      <w:bookmarkEnd w:id="18"/>
      <w:r w:rsidRPr="00C4707D">
        <w:rPr>
          <w:rFonts w:asciiTheme="minorHAnsi" w:hAnsiTheme="minorHAnsi" w:cstheme="minorHAnsi"/>
          <w:b w:val="0"/>
          <w:bCs/>
          <w:sz w:val="22"/>
          <w:szCs w:val="22"/>
          <w:lang w:val="hr-HR"/>
        </w:rPr>
        <w:t xml:space="preserve">, po ponuđenoj kupoprodajnoj cijeni u iznosu od </w:t>
      </w:r>
      <w:bookmarkStart w:id="19" w:name="_Hlk155253095"/>
      <w:r w:rsidRPr="00C4707D">
        <w:rPr>
          <w:rFonts w:asciiTheme="minorHAnsi" w:hAnsiTheme="minorHAnsi" w:cstheme="minorHAnsi"/>
          <w:b w:val="0"/>
          <w:bCs/>
          <w:sz w:val="22"/>
          <w:szCs w:val="22"/>
          <w:lang w:val="hr-HR"/>
        </w:rPr>
        <w:t>490.000,00 eura.</w:t>
      </w:r>
      <w:bookmarkEnd w:id="19"/>
    </w:p>
    <w:p w14:paraId="6D7E398C" w14:textId="77777777" w:rsidR="00797248" w:rsidRPr="00C4707D" w:rsidRDefault="00797248" w:rsidP="00797248">
      <w:pPr>
        <w:spacing w:after="240"/>
        <w:ind w:right="4"/>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II.</w:t>
      </w:r>
    </w:p>
    <w:p w14:paraId="1E72A919" w14:textId="77777777" w:rsidR="00797248" w:rsidRPr="00C4707D" w:rsidRDefault="00797248" w:rsidP="00797248">
      <w:pPr>
        <w:pStyle w:val="StandardWeb"/>
        <w:spacing w:before="0" w:beforeAutospacing="0" w:after="240" w:afterAutospacing="0"/>
        <w:ind w:firstLine="708"/>
        <w:jc w:val="both"/>
        <w:rPr>
          <w:rFonts w:asciiTheme="minorHAnsi" w:hAnsiTheme="minorHAnsi" w:cstheme="minorHAnsi"/>
          <w:bCs/>
          <w:sz w:val="22"/>
          <w:szCs w:val="22"/>
        </w:rPr>
      </w:pPr>
      <w:r w:rsidRPr="00C4707D">
        <w:rPr>
          <w:rFonts w:asciiTheme="minorHAnsi" w:hAnsiTheme="minorHAnsi" w:cstheme="minorHAnsi"/>
          <w:bCs/>
          <w:sz w:val="22"/>
          <w:szCs w:val="22"/>
        </w:rPr>
        <w:t>Ova Odluka stupa na snagu danom donošenja, a objavit će se u Službenim novinama Grada Požege.</w:t>
      </w:r>
    </w:p>
    <w:p w14:paraId="05EDC851" w14:textId="2F590C03" w:rsidR="005626F0" w:rsidRPr="00C4707D" w:rsidRDefault="00B515C0">
      <w:pPr>
        <w:pStyle w:val="Odlomakpopisa"/>
        <w:numPr>
          <w:ilvl w:val="0"/>
          <w:numId w:val="3"/>
        </w:numPr>
        <w:rPr>
          <w:rFonts w:asciiTheme="minorHAnsi" w:hAnsiTheme="minorHAnsi" w:cstheme="minorHAnsi"/>
          <w:bCs/>
          <w:sz w:val="22"/>
          <w:szCs w:val="22"/>
          <w:lang w:val="hr-HR"/>
        </w:rPr>
      </w:pPr>
      <w:r w:rsidRPr="00C4707D">
        <w:rPr>
          <w:rFonts w:asciiTheme="minorHAnsi" w:hAnsiTheme="minorHAnsi" w:cstheme="minorHAnsi"/>
          <w:bCs/>
          <w:sz w:val="22"/>
          <w:szCs w:val="22"/>
          <w:lang w:val="hr-HR"/>
        </w:rPr>
        <w:t>Pr</w:t>
      </w:r>
      <w:r w:rsidR="008D2AAC" w:rsidRPr="00C4707D">
        <w:rPr>
          <w:rFonts w:asciiTheme="minorHAnsi" w:hAnsiTheme="minorHAnsi" w:cstheme="minorHAnsi"/>
          <w:bCs/>
          <w:sz w:val="22"/>
          <w:szCs w:val="22"/>
          <w:lang w:val="hr-HR"/>
        </w:rPr>
        <w:t xml:space="preserve">ijedlog </w:t>
      </w:r>
      <w:r w:rsidRPr="00C4707D">
        <w:rPr>
          <w:rFonts w:asciiTheme="minorHAnsi" w:hAnsiTheme="minorHAnsi" w:cstheme="minorHAnsi"/>
          <w:bCs/>
          <w:sz w:val="22"/>
          <w:szCs w:val="22"/>
          <w:lang w:val="hr-HR"/>
        </w:rPr>
        <w:t>Odluke o odricanju od prava prvokupa na nekretninama k.č.br. 1955/1 i k.č.br. 1956, u k.o. Požega</w:t>
      </w:r>
    </w:p>
    <w:p w14:paraId="1DCF7B29" w14:textId="77777777" w:rsidR="00584B9E" w:rsidRPr="00C4707D" w:rsidRDefault="00584B9E" w:rsidP="00584B9E">
      <w:pPr>
        <w:pStyle w:val="Odlomakpopisa"/>
        <w:rPr>
          <w:rFonts w:asciiTheme="minorHAnsi" w:hAnsiTheme="minorHAnsi" w:cstheme="minorHAnsi"/>
          <w:bCs/>
          <w:sz w:val="22"/>
          <w:szCs w:val="22"/>
          <w:lang w:val="hr-HR"/>
        </w:rPr>
      </w:pPr>
    </w:p>
    <w:p w14:paraId="136A41F6" w14:textId="77777777" w:rsidR="00584B9E" w:rsidRPr="00C4707D" w:rsidRDefault="00584B9E" w:rsidP="00584B9E">
      <w:pPr>
        <w:pStyle w:val="Odlomakpopisa"/>
        <w:ind w:left="0"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daje riječ gradonačelniku koji potom daje riječ Klari Miličević, pročelnici Upravnog odjela za imovinsko-pravne poslove, kako bi obrazložila ovu točku dnevnog reda.</w:t>
      </w:r>
    </w:p>
    <w:p w14:paraId="6E7128D2" w14:textId="3BB4942F" w:rsidR="00584B9E" w:rsidRPr="00C4707D" w:rsidRDefault="00584B9E" w:rsidP="00584B9E">
      <w:pPr>
        <w:pStyle w:val="Odlomakpopisa"/>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KLARA MILIČEVIĆ - daje kratko obrazloženje ove točke dnevnog reda.</w:t>
      </w:r>
    </w:p>
    <w:p w14:paraId="7EB16746" w14:textId="21708B95" w:rsidR="00387487" w:rsidRPr="00C4707D" w:rsidRDefault="00387487"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w:t>
      </w:r>
      <w:r w:rsidR="004B1950"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 otvara raspravu.</w:t>
      </w:r>
    </w:p>
    <w:p w14:paraId="69DA5A9B" w14:textId="3783444D" w:rsidR="00EC0A62" w:rsidRPr="00C4707D" w:rsidRDefault="005626F0" w:rsidP="00D66269">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00257E92"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na glasovanje </w:t>
      </w:r>
      <w:r w:rsidR="00EC0A62" w:rsidRPr="00C4707D">
        <w:rPr>
          <w:rFonts w:asciiTheme="minorHAnsi" w:hAnsiTheme="minorHAnsi" w:cstheme="minorHAnsi"/>
          <w:b w:val="0"/>
          <w:sz w:val="22"/>
          <w:szCs w:val="22"/>
          <w:lang w:val="hr-HR"/>
        </w:rPr>
        <w:t xml:space="preserve">Odluke o odricanju od prava prvokupa na nekretninama k.č.br. 1955/1 i k.č.br. 1956, u k.o. Požega </w:t>
      </w:r>
      <w:r w:rsidR="00143074" w:rsidRPr="00C4707D">
        <w:rPr>
          <w:rFonts w:asciiTheme="minorHAnsi" w:hAnsiTheme="minorHAnsi" w:cstheme="minorHAnsi"/>
          <w:b w:val="0"/>
          <w:sz w:val="22"/>
          <w:szCs w:val="22"/>
          <w:lang w:val="hr-HR"/>
        </w:rPr>
        <w:t>i</w:t>
      </w:r>
      <w:r w:rsidRPr="00C4707D">
        <w:rPr>
          <w:rFonts w:asciiTheme="minorHAnsi" w:hAnsiTheme="minorHAnsi" w:cstheme="minorHAnsi"/>
          <w:b w:val="0"/>
          <w:sz w:val="22"/>
          <w:szCs w:val="22"/>
          <w:lang w:val="hr-HR"/>
        </w:rPr>
        <w:t xml:space="preserve"> konstatira da je </w:t>
      </w:r>
      <w:r w:rsidR="00143074" w:rsidRPr="00C4707D">
        <w:rPr>
          <w:rFonts w:asciiTheme="minorHAnsi" w:hAnsiTheme="minorHAnsi" w:cstheme="minorHAnsi"/>
          <w:b w:val="0"/>
          <w:sz w:val="22"/>
          <w:szCs w:val="22"/>
          <w:lang w:val="hr-HR"/>
        </w:rPr>
        <w:t xml:space="preserve">Gradsko vijeće Grada Požege, većinom glasova </w:t>
      </w:r>
      <w:r w:rsidRPr="00C4707D">
        <w:rPr>
          <w:rFonts w:asciiTheme="minorHAnsi" w:hAnsiTheme="minorHAnsi" w:cstheme="minorHAnsi"/>
          <w:b w:val="0"/>
          <w:sz w:val="22"/>
          <w:szCs w:val="22"/>
          <w:lang w:val="hr-HR"/>
        </w:rPr>
        <w:t xml:space="preserve">( </w:t>
      </w:r>
      <w:r w:rsidR="00595E86" w:rsidRPr="00C4707D">
        <w:rPr>
          <w:rFonts w:asciiTheme="minorHAnsi" w:hAnsiTheme="minorHAnsi" w:cstheme="minorHAnsi"/>
          <w:b w:val="0"/>
          <w:sz w:val="22"/>
          <w:szCs w:val="22"/>
          <w:lang w:val="hr-HR"/>
        </w:rPr>
        <w:t>1</w:t>
      </w:r>
      <w:r w:rsidR="00EC0A62" w:rsidRPr="00C4707D">
        <w:rPr>
          <w:rFonts w:asciiTheme="minorHAnsi" w:hAnsiTheme="minorHAnsi" w:cstheme="minorHAnsi"/>
          <w:b w:val="0"/>
          <w:sz w:val="22"/>
          <w:szCs w:val="22"/>
          <w:lang w:val="hr-HR"/>
        </w:rPr>
        <w:t>1</w:t>
      </w:r>
      <w:r w:rsidRPr="00C4707D">
        <w:rPr>
          <w:rFonts w:asciiTheme="minorHAnsi" w:hAnsiTheme="minorHAnsi" w:cstheme="minorHAnsi"/>
          <w:b w:val="0"/>
          <w:sz w:val="22"/>
          <w:szCs w:val="22"/>
          <w:lang w:val="hr-HR"/>
        </w:rPr>
        <w:t xml:space="preserve"> </w:t>
      </w:r>
      <w:r w:rsidR="004B1950"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 xml:space="preserve">za, </w:t>
      </w:r>
      <w:r w:rsidR="00EC0A62" w:rsidRPr="00C4707D">
        <w:rPr>
          <w:rFonts w:asciiTheme="minorHAnsi" w:hAnsiTheme="minorHAnsi" w:cstheme="minorHAnsi"/>
          <w:b w:val="0"/>
          <w:sz w:val="22"/>
          <w:szCs w:val="22"/>
          <w:lang w:val="hr-HR"/>
        </w:rPr>
        <w:t>5</w:t>
      </w:r>
      <w:r w:rsidRPr="00C4707D">
        <w:rPr>
          <w:rFonts w:asciiTheme="minorHAnsi" w:hAnsiTheme="minorHAnsi" w:cstheme="minorHAnsi"/>
          <w:b w:val="0"/>
          <w:sz w:val="22"/>
          <w:szCs w:val="22"/>
          <w:lang w:val="hr-HR"/>
        </w:rPr>
        <w:t xml:space="preserve"> </w:t>
      </w:r>
      <w:r w:rsidR="004B1950"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protiv)</w:t>
      </w:r>
      <w:r w:rsidR="00387487" w:rsidRPr="00C4707D">
        <w:rPr>
          <w:rFonts w:asciiTheme="minorHAnsi" w:hAnsiTheme="minorHAnsi" w:cstheme="minorHAnsi"/>
          <w:b w:val="0"/>
          <w:sz w:val="22"/>
          <w:szCs w:val="22"/>
          <w:lang w:val="hr-HR"/>
        </w:rPr>
        <w:t xml:space="preserve"> usvojilo </w:t>
      </w:r>
    </w:p>
    <w:p w14:paraId="44B4E572" w14:textId="77777777" w:rsidR="00797248" w:rsidRPr="00C4707D" w:rsidRDefault="00797248" w:rsidP="00797248">
      <w:pPr>
        <w:ind w:right="23"/>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D L U K U</w:t>
      </w:r>
    </w:p>
    <w:p w14:paraId="6AD31443"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odricanju od prava prvokupa na nekretninama k.č.br. 1955/1 i k.č.br. 1956 u k.o. Požega</w:t>
      </w:r>
    </w:p>
    <w:p w14:paraId="3EBD43FA"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w:t>
      </w:r>
    </w:p>
    <w:p w14:paraId="7DE5AE8D" w14:textId="77777777" w:rsidR="00797248" w:rsidRPr="00C4707D" w:rsidRDefault="00797248" w:rsidP="00797248">
      <w:pPr>
        <w:ind w:right="4"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Grad Požega se odriče svog prava prvokupa kulturnog dobra na nekretninama upisanim u z.k.ul.br. 4915, u k.o. Požega i to:</w:t>
      </w:r>
    </w:p>
    <w:p w14:paraId="6F66442A" w14:textId="77777777" w:rsidR="00797248" w:rsidRPr="00C4707D" w:rsidRDefault="00797248">
      <w:pPr>
        <w:pStyle w:val="Odlomakpopisa"/>
        <w:numPr>
          <w:ilvl w:val="0"/>
          <w:numId w:val="118"/>
        </w:numPr>
        <w:suppressAutoHyphens w:val="0"/>
        <w:autoSpaceDN/>
        <w:ind w:right="4"/>
        <w:contextualSpacing/>
        <w:jc w:val="both"/>
        <w:textAlignment w:val="auto"/>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k.č.br. 1955/1, u naravi kuća i dvorište, ukupne površine 6095 m</w:t>
      </w:r>
      <w:r w:rsidRPr="00C4707D">
        <w:rPr>
          <w:rFonts w:asciiTheme="minorHAnsi" w:hAnsiTheme="minorHAnsi" w:cstheme="minorHAnsi"/>
          <w:b w:val="0"/>
          <w:bCs/>
          <w:sz w:val="22"/>
          <w:szCs w:val="22"/>
          <w:vertAlign w:val="superscript"/>
          <w:lang w:val="hr-HR"/>
        </w:rPr>
        <w:t>2</w:t>
      </w:r>
      <w:r w:rsidRPr="00C4707D">
        <w:rPr>
          <w:rFonts w:asciiTheme="minorHAnsi" w:hAnsiTheme="minorHAnsi" w:cstheme="minorHAnsi"/>
          <w:b w:val="0"/>
          <w:bCs/>
          <w:sz w:val="22"/>
          <w:szCs w:val="22"/>
          <w:lang w:val="hr-HR"/>
        </w:rPr>
        <w:t xml:space="preserve"> i</w:t>
      </w:r>
    </w:p>
    <w:p w14:paraId="415203A8" w14:textId="77777777" w:rsidR="00797248" w:rsidRPr="00C4707D" w:rsidRDefault="00797248">
      <w:pPr>
        <w:pStyle w:val="Odlomakpopisa"/>
        <w:numPr>
          <w:ilvl w:val="0"/>
          <w:numId w:val="118"/>
        </w:numPr>
        <w:suppressAutoHyphens w:val="0"/>
        <w:autoSpaceDN/>
        <w:ind w:right="4"/>
        <w:contextualSpacing/>
        <w:jc w:val="both"/>
        <w:textAlignment w:val="auto"/>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k.č.br. 1956, u naravi oranica u mjesnoj rudini, ukupne površine 1659 m</w:t>
      </w:r>
      <w:r w:rsidRPr="00C4707D">
        <w:rPr>
          <w:rFonts w:asciiTheme="minorHAnsi" w:hAnsiTheme="minorHAnsi" w:cstheme="minorHAnsi"/>
          <w:b w:val="0"/>
          <w:bCs/>
          <w:sz w:val="22"/>
          <w:szCs w:val="22"/>
          <w:vertAlign w:val="superscript"/>
          <w:lang w:val="hr-HR"/>
        </w:rPr>
        <w:t>2</w:t>
      </w:r>
      <w:r w:rsidRPr="00C4707D">
        <w:rPr>
          <w:rFonts w:asciiTheme="minorHAnsi" w:hAnsiTheme="minorHAnsi" w:cstheme="minorHAnsi"/>
          <w:b w:val="0"/>
          <w:bCs/>
          <w:sz w:val="22"/>
          <w:szCs w:val="22"/>
          <w:lang w:val="hr-HR"/>
        </w:rPr>
        <w:t>,</w:t>
      </w:r>
    </w:p>
    <w:p w14:paraId="02631C60" w14:textId="77777777" w:rsidR="00797248" w:rsidRPr="00C4707D" w:rsidRDefault="00797248" w:rsidP="00797248">
      <w:pPr>
        <w:spacing w:after="240"/>
        <w:ind w:right="4"/>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po ponuđenoj kupoprodajnoj cijeni od 1.350.000,00 eura</w:t>
      </w:r>
    </w:p>
    <w:p w14:paraId="2F444845" w14:textId="77777777" w:rsidR="00797248" w:rsidRPr="00C4707D" w:rsidRDefault="00797248" w:rsidP="00797248">
      <w:pPr>
        <w:spacing w:after="240"/>
        <w:ind w:right="4"/>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II.</w:t>
      </w:r>
    </w:p>
    <w:p w14:paraId="69955E27" w14:textId="77777777" w:rsidR="00797248" w:rsidRPr="00C4707D" w:rsidRDefault="00797248" w:rsidP="00797248">
      <w:pPr>
        <w:pStyle w:val="StandardWeb"/>
        <w:spacing w:before="0" w:beforeAutospacing="0" w:after="240" w:afterAutospacing="0"/>
        <w:ind w:firstLine="708"/>
        <w:jc w:val="both"/>
        <w:rPr>
          <w:rFonts w:asciiTheme="minorHAnsi" w:hAnsiTheme="minorHAnsi" w:cstheme="minorHAnsi"/>
          <w:bCs/>
          <w:sz w:val="22"/>
          <w:szCs w:val="22"/>
        </w:rPr>
      </w:pPr>
      <w:r w:rsidRPr="00C4707D">
        <w:rPr>
          <w:rFonts w:asciiTheme="minorHAnsi" w:hAnsiTheme="minorHAnsi" w:cstheme="minorHAnsi"/>
          <w:bCs/>
          <w:sz w:val="22"/>
          <w:szCs w:val="22"/>
        </w:rPr>
        <w:t>Ova Odluka stupa na snagu danom donošenja, a objavit će se u Službenim novinama Grada Požege.</w:t>
      </w:r>
    </w:p>
    <w:p w14:paraId="0F78024C" w14:textId="3807CBF7" w:rsidR="005626F0" w:rsidRPr="00C4707D" w:rsidRDefault="005626F0" w:rsidP="008D2AAC">
      <w:pPr>
        <w:ind w:left="567" w:hanging="567"/>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lastRenderedPageBreak/>
        <w:t xml:space="preserve">Ad. </w:t>
      </w:r>
      <w:r w:rsidR="00485F21" w:rsidRPr="00C4707D">
        <w:rPr>
          <w:rFonts w:asciiTheme="minorHAnsi" w:hAnsiTheme="minorHAnsi" w:cstheme="minorHAnsi"/>
          <w:bCs/>
          <w:sz w:val="22"/>
          <w:szCs w:val="22"/>
          <w:lang w:val="hr-HR"/>
        </w:rPr>
        <w:t xml:space="preserve">5. </w:t>
      </w:r>
    </w:p>
    <w:p w14:paraId="6ADD3ED1" w14:textId="1929C66C" w:rsidR="00EC0A62" w:rsidRPr="00C4707D" w:rsidRDefault="00485F21" w:rsidP="00D66269">
      <w:pPr>
        <w:spacing w:after="240"/>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Prijedlog </w:t>
      </w:r>
      <w:r w:rsidR="00EC0A62" w:rsidRPr="00C4707D">
        <w:rPr>
          <w:rFonts w:asciiTheme="minorHAnsi" w:hAnsiTheme="minorHAnsi" w:cstheme="minorHAnsi"/>
          <w:bCs/>
          <w:sz w:val="22"/>
          <w:szCs w:val="22"/>
          <w:lang w:val="hr-HR"/>
        </w:rPr>
        <w:t>Odluke o prodaji nekretnine u vlasništvu Grada Požege</w:t>
      </w:r>
    </w:p>
    <w:p w14:paraId="0DA15F20" w14:textId="77777777" w:rsidR="00EC0A62" w:rsidRPr="00C4707D" w:rsidRDefault="00EC0A62" w:rsidP="00EC0A62">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daje riječ gradonačelniku koji potom daje riječ Klari Miličević, pročelnici Upravnog odjela za imovinsko-pravne poslove, kako bi obrazložila ovu točku dnevnog reda.</w:t>
      </w:r>
    </w:p>
    <w:p w14:paraId="02CB185C" w14:textId="4998BCB8" w:rsidR="00EC0A62" w:rsidRPr="00C4707D" w:rsidRDefault="00EC0A62"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KLARA MILIČEVIĆ - daje kratko obrazloženje ove točke dnevnog reda.</w:t>
      </w:r>
    </w:p>
    <w:p w14:paraId="4D2E5AA6" w14:textId="038CAD13" w:rsidR="00387487" w:rsidRPr="00C4707D" w:rsidRDefault="00387487"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FB57E4"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otvara raspravu.</w:t>
      </w:r>
    </w:p>
    <w:p w14:paraId="0A35D0D1" w14:textId="46D8574B" w:rsidR="00EC0A62" w:rsidRPr="00C4707D" w:rsidRDefault="00EC0A62"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U raspravi je sudjelovao vijećnik Mitar Obradović.</w:t>
      </w:r>
    </w:p>
    <w:p w14:paraId="7A7C157B" w14:textId="35E54435" w:rsidR="00485F21" w:rsidRPr="00C4707D" w:rsidRDefault="00485F21" w:rsidP="00D66269">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00257E92"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na glasovanje II. izmjene Programa utroška sredstava šumskog doprinosa za Grad Požegu za 2023. godinu </w:t>
      </w:r>
      <w:r w:rsidR="00387487" w:rsidRPr="00C4707D">
        <w:rPr>
          <w:rFonts w:asciiTheme="minorHAnsi" w:hAnsiTheme="minorHAnsi" w:cstheme="minorHAnsi"/>
          <w:b w:val="0"/>
          <w:sz w:val="22"/>
          <w:szCs w:val="22"/>
          <w:lang w:val="hr-HR"/>
        </w:rPr>
        <w:t>i</w:t>
      </w:r>
      <w:r w:rsidRPr="00C4707D">
        <w:rPr>
          <w:rFonts w:asciiTheme="minorHAnsi" w:hAnsiTheme="minorHAnsi" w:cstheme="minorHAnsi"/>
          <w:b w:val="0"/>
          <w:sz w:val="22"/>
          <w:szCs w:val="22"/>
          <w:lang w:val="hr-HR"/>
        </w:rPr>
        <w:t xml:space="preserve"> konstatira da je </w:t>
      </w:r>
      <w:r w:rsidR="00387487" w:rsidRPr="00C4707D">
        <w:rPr>
          <w:rFonts w:asciiTheme="minorHAnsi" w:hAnsiTheme="minorHAnsi" w:cstheme="minorHAnsi"/>
          <w:b w:val="0"/>
          <w:sz w:val="22"/>
          <w:szCs w:val="22"/>
          <w:lang w:val="hr-HR"/>
        </w:rPr>
        <w:t xml:space="preserve">Gradsko vijeće Grada Požege, bez rasprave, </w:t>
      </w:r>
      <w:r w:rsidR="00F12DBF" w:rsidRPr="00C4707D">
        <w:rPr>
          <w:rFonts w:asciiTheme="minorHAnsi" w:hAnsiTheme="minorHAnsi" w:cstheme="minorHAnsi"/>
          <w:b w:val="0"/>
          <w:sz w:val="22"/>
          <w:szCs w:val="22"/>
          <w:lang w:val="hr-HR"/>
        </w:rPr>
        <w:t>jednoglasno</w:t>
      </w:r>
      <w:r w:rsidR="00387487"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 </w:t>
      </w:r>
      <w:r w:rsidR="00F12DBF" w:rsidRPr="00C4707D">
        <w:rPr>
          <w:rFonts w:asciiTheme="minorHAnsi" w:hAnsiTheme="minorHAnsi" w:cstheme="minorHAnsi"/>
          <w:b w:val="0"/>
          <w:sz w:val="22"/>
          <w:szCs w:val="22"/>
          <w:lang w:val="hr-HR"/>
        </w:rPr>
        <w:t>1</w:t>
      </w:r>
      <w:r w:rsidR="00014AE6" w:rsidRPr="00C4707D">
        <w:rPr>
          <w:rFonts w:asciiTheme="minorHAnsi" w:hAnsiTheme="minorHAnsi" w:cstheme="minorHAnsi"/>
          <w:b w:val="0"/>
          <w:sz w:val="22"/>
          <w:szCs w:val="22"/>
          <w:lang w:val="hr-HR"/>
        </w:rPr>
        <w:t>1</w:t>
      </w:r>
      <w:r w:rsidR="008308A3" w:rsidRPr="00C4707D">
        <w:rPr>
          <w:rFonts w:asciiTheme="minorHAnsi" w:hAnsiTheme="minorHAnsi" w:cstheme="minorHAnsi"/>
          <w:b w:val="0"/>
          <w:sz w:val="22"/>
          <w:szCs w:val="22"/>
          <w:lang w:val="hr-HR"/>
        </w:rPr>
        <w:t xml:space="preserve"> glasova</w:t>
      </w:r>
      <w:r w:rsidRPr="00C4707D">
        <w:rPr>
          <w:rFonts w:asciiTheme="minorHAnsi" w:hAnsiTheme="minorHAnsi" w:cstheme="minorHAnsi"/>
          <w:b w:val="0"/>
          <w:sz w:val="22"/>
          <w:szCs w:val="22"/>
          <w:lang w:val="hr-HR"/>
        </w:rPr>
        <w:t xml:space="preserve"> za</w:t>
      </w:r>
      <w:r w:rsidR="00014AE6" w:rsidRPr="00C4707D">
        <w:rPr>
          <w:rFonts w:asciiTheme="minorHAnsi" w:hAnsiTheme="minorHAnsi" w:cstheme="minorHAnsi"/>
          <w:b w:val="0"/>
          <w:sz w:val="22"/>
          <w:szCs w:val="22"/>
          <w:lang w:val="hr-HR"/>
        </w:rPr>
        <w:t>, 5</w:t>
      </w:r>
      <w:r w:rsidR="0060364A" w:rsidRPr="00C4707D">
        <w:rPr>
          <w:rFonts w:asciiTheme="minorHAnsi" w:hAnsiTheme="minorHAnsi" w:cstheme="minorHAnsi"/>
          <w:b w:val="0"/>
          <w:sz w:val="22"/>
          <w:szCs w:val="22"/>
          <w:lang w:val="hr-HR"/>
        </w:rPr>
        <w:t xml:space="preserve"> </w:t>
      </w:r>
      <w:r w:rsidR="003A0DF8">
        <w:rPr>
          <w:rFonts w:asciiTheme="minorHAnsi" w:hAnsiTheme="minorHAnsi" w:cstheme="minorHAnsi"/>
          <w:b w:val="0"/>
          <w:sz w:val="22"/>
          <w:szCs w:val="22"/>
          <w:lang w:val="hr-HR"/>
        </w:rPr>
        <w:t xml:space="preserve">suzdržanih </w:t>
      </w:r>
      <w:r w:rsidR="0060364A" w:rsidRPr="00C4707D">
        <w:rPr>
          <w:rFonts w:asciiTheme="minorHAnsi" w:hAnsiTheme="minorHAnsi" w:cstheme="minorHAnsi"/>
          <w:b w:val="0"/>
          <w:sz w:val="22"/>
          <w:szCs w:val="22"/>
          <w:lang w:val="hr-HR"/>
        </w:rPr>
        <w:t>glasova</w:t>
      </w:r>
      <w:r w:rsidR="003A0DF8">
        <w:rPr>
          <w:rFonts w:asciiTheme="minorHAnsi" w:hAnsiTheme="minorHAnsi" w:cstheme="minorHAnsi"/>
          <w:b w:val="0"/>
          <w:sz w:val="22"/>
          <w:szCs w:val="22"/>
          <w:lang w:val="hr-HR"/>
        </w:rPr>
        <w:t xml:space="preserve"> </w:t>
      </w:r>
      <w:r w:rsidR="00F12DBF" w:rsidRPr="00C4707D">
        <w:rPr>
          <w:rFonts w:asciiTheme="minorHAnsi" w:hAnsiTheme="minorHAnsi" w:cstheme="minorHAnsi"/>
          <w:b w:val="0"/>
          <w:sz w:val="22"/>
          <w:szCs w:val="22"/>
          <w:lang w:val="hr-HR"/>
        </w:rPr>
        <w:t>)</w:t>
      </w:r>
      <w:r w:rsidR="00387487" w:rsidRPr="00C4707D">
        <w:rPr>
          <w:rFonts w:asciiTheme="minorHAnsi" w:hAnsiTheme="minorHAnsi" w:cstheme="minorHAnsi"/>
          <w:b w:val="0"/>
          <w:sz w:val="22"/>
          <w:szCs w:val="22"/>
          <w:lang w:val="hr-HR"/>
        </w:rPr>
        <w:t xml:space="preserve"> usvojilo</w:t>
      </w:r>
    </w:p>
    <w:p w14:paraId="23C6890D" w14:textId="77777777" w:rsidR="00797248" w:rsidRPr="00C4707D" w:rsidRDefault="00797248" w:rsidP="00797248">
      <w:pPr>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O D L U K U </w:t>
      </w:r>
    </w:p>
    <w:p w14:paraId="12848547" w14:textId="77777777" w:rsidR="00797248" w:rsidRPr="00C4707D" w:rsidRDefault="00797248" w:rsidP="00797248">
      <w:pPr>
        <w:spacing w:after="240"/>
        <w:jc w:val="center"/>
        <w:rPr>
          <w:rFonts w:asciiTheme="minorHAnsi" w:hAnsiTheme="minorHAnsi" w:cstheme="minorHAnsi"/>
          <w:b w:val="0"/>
          <w:bCs/>
          <w:sz w:val="22"/>
          <w:szCs w:val="22"/>
          <w:lang w:val="nl-NL"/>
        </w:rPr>
      </w:pPr>
      <w:bookmarkStart w:id="20" w:name="_Hlk151120849"/>
      <w:bookmarkStart w:id="21" w:name="_Hlk120871367"/>
      <w:r w:rsidRPr="00C4707D">
        <w:rPr>
          <w:rFonts w:asciiTheme="minorHAnsi" w:hAnsiTheme="minorHAnsi" w:cstheme="minorHAnsi"/>
          <w:b w:val="0"/>
          <w:bCs/>
          <w:sz w:val="22"/>
          <w:szCs w:val="22"/>
          <w:lang w:val="nl-NL"/>
        </w:rPr>
        <w:t>o prodaji nekretnine u vlasništvu Grada Požege</w:t>
      </w:r>
    </w:p>
    <w:bookmarkEnd w:id="20"/>
    <w:bookmarkEnd w:id="21"/>
    <w:p w14:paraId="00F9A833" w14:textId="77777777" w:rsidR="00797248" w:rsidRPr="00C4707D" w:rsidRDefault="00797248" w:rsidP="00797248">
      <w:pPr>
        <w:autoSpaceDE w:val="0"/>
        <w:autoSpaceDN w:val="0"/>
        <w:adjustRightInd w:val="0"/>
        <w:spacing w:after="240"/>
        <w:jc w:val="center"/>
        <w:rPr>
          <w:rFonts w:asciiTheme="minorHAnsi" w:hAnsiTheme="minorHAnsi" w:cstheme="minorHAnsi"/>
          <w:b w:val="0"/>
          <w:bCs/>
          <w:iCs/>
          <w:sz w:val="22"/>
          <w:szCs w:val="22"/>
          <w:lang w:val="nl-NL"/>
        </w:rPr>
      </w:pPr>
      <w:r w:rsidRPr="00C4707D">
        <w:rPr>
          <w:rFonts w:asciiTheme="minorHAnsi" w:hAnsiTheme="minorHAnsi" w:cstheme="minorHAnsi"/>
          <w:b w:val="0"/>
          <w:bCs/>
          <w:sz w:val="22"/>
          <w:szCs w:val="22"/>
          <w:lang w:val="nl-NL"/>
        </w:rPr>
        <w:t>Č</w:t>
      </w:r>
      <w:r w:rsidRPr="00C4707D">
        <w:rPr>
          <w:rFonts w:asciiTheme="minorHAnsi" w:hAnsiTheme="minorHAnsi" w:cstheme="minorHAnsi"/>
          <w:b w:val="0"/>
          <w:bCs/>
          <w:iCs/>
          <w:sz w:val="22"/>
          <w:szCs w:val="22"/>
          <w:lang w:val="nl-NL"/>
        </w:rPr>
        <w:t>lanak 1.</w:t>
      </w:r>
    </w:p>
    <w:p w14:paraId="04B650DF" w14:textId="77777777" w:rsidR="00797248" w:rsidRPr="00C4707D" w:rsidRDefault="00797248" w:rsidP="00D66269">
      <w:pPr>
        <w:ind w:right="4"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Grad Požega donosi Odluku o prodaji nekretnine k.č.br. 4500/1, upisane u zk.ul.br. 5390, u k.o. Požega.</w:t>
      </w:r>
    </w:p>
    <w:p w14:paraId="61493229" w14:textId="77777777" w:rsidR="00797248" w:rsidRPr="00C4707D" w:rsidRDefault="00797248" w:rsidP="00797248">
      <w:pPr>
        <w:autoSpaceDE w:val="0"/>
        <w:autoSpaceDN w:val="0"/>
        <w:adjustRightInd w:val="0"/>
        <w:spacing w:after="240"/>
        <w:jc w:val="center"/>
        <w:rPr>
          <w:rFonts w:asciiTheme="minorHAnsi" w:hAnsiTheme="minorHAnsi" w:cstheme="minorHAnsi"/>
          <w:b w:val="0"/>
          <w:bCs/>
          <w:iCs/>
          <w:sz w:val="22"/>
          <w:szCs w:val="22"/>
          <w:lang w:val="nl-NL"/>
        </w:rPr>
      </w:pPr>
      <w:r w:rsidRPr="00C4707D">
        <w:rPr>
          <w:rFonts w:asciiTheme="minorHAnsi" w:hAnsiTheme="minorHAnsi" w:cstheme="minorHAnsi"/>
          <w:b w:val="0"/>
          <w:bCs/>
          <w:sz w:val="22"/>
          <w:szCs w:val="22"/>
          <w:lang w:val="nl-NL"/>
        </w:rPr>
        <w:t>Č</w:t>
      </w:r>
      <w:r w:rsidRPr="00C4707D">
        <w:rPr>
          <w:rFonts w:asciiTheme="minorHAnsi" w:hAnsiTheme="minorHAnsi" w:cstheme="minorHAnsi"/>
          <w:b w:val="0"/>
          <w:bCs/>
          <w:iCs/>
          <w:sz w:val="22"/>
          <w:szCs w:val="22"/>
          <w:lang w:val="nl-NL"/>
        </w:rPr>
        <w:t>lanak 2.</w:t>
      </w:r>
    </w:p>
    <w:p w14:paraId="5016283E" w14:textId="77777777" w:rsidR="00797248" w:rsidRPr="00C4707D" w:rsidRDefault="00797248" w:rsidP="00797248">
      <w:pPr>
        <w:ind w:firstLine="708"/>
        <w:jc w:val="both"/>
        <w:rPr>
          <w:rFonts w:asciiTheme="minorHAnsi" w:hAnsiTheme="minorHAnsi" w:cstheme="minorHAnsi"/>
          <w:b w:val="0"/>
          <w:bCs/>
          <w:sz w:val="22"/>
          <w:szCs w:val="22"/>
          <w:lang w:val="nl-NL"/>
        </w:rPr>
      </w:pPr>
      <w:bookmarkStart w:id="22" w:name="_Hlk135308354"/>
      <w:r w:rsidRPr="00C4707D">
        <w:rPr>
          <w:rFonts w:asciiTheme="minorHAnsi" w:hAnsiTheme="minorHAnsi" w:cstheme="minorHAnsi"/>
          <w:b w:val="0"/>
          <w:bCs/>
          <w:sz w:val="22"/>
          <w:szCs w:val="22"/>
          <w:lang w:val="nl-NL"/>
        </w:rPr>
        <w:t xml:space="preserve">Tržišna vrijednost nekretnine iz prethodnog članka ove Odluke utvrđena je elaboratom o njezinoj procjeni koji je sačinjen od strane ovlaštenog sudskog vještaka i iznosi 51.800,00 eura, a nekretnina će biti stavljena u prodaju zajedno sa nekretninom k.č.br. 4485 u k.o. Požega. </w:t>
      </w:r>
    </w:p>
    <w:p w14:paraId="7D12A8D6"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Ponuda zainteresiranog kupca mora obuhvaćati obje navedene nekretnine, a Odluku o prodaji nekretnine k.č.br. 4485 donijelo je Gradsko vijeće Grada Požege dana 14. prosinca 2023. (Službene novine Grada Požege, broj 20/23.). </w:t>
      </w:r>
    </w:p>
    <w:p w14:paraId="4FE42389" w14:textId="77777777" w:rsidR="00797248" w:rsidRPr="00C4707D" w:rsidRDefault="00797248" w:rsidP="00797248">
      <w:pPr>
        <w:spacing w:after="240"/>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Ukupna površina obje nekretnine iznosi 5862 m2, a njihova ukupna kupoprodajna cijena određuje se u iznosu od 97.300,00 eura.</w:t>
      </w:r>
    </w:p>
    <w:p w14:paraId="7E341A1B"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3.</w:t>
      </w:r>
    </w:p>
    <w:p w14:paraId="2FDA67C2" w14:textId="0E94437B"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Nekretnina će biti stavljena na prodaju putem javnog natječaja koji će se provoditi kao javni poziv u trajanju 30 dana u kojem razdoblju će zainteresirani ponuditelji moći Gradu Požegi dostaviti svoje prijave i Poslovni plan.</w:t>
      </w:r>
    </w:p>
    <w:p w14:paraId="68CB5152" w14:textId="77777777" w:rsidR="00797248" w:rsidRPr="00C4707D" w:rsidRDefault="00797248" w:rsidP="00797248">
      <w:pPr>
        <w:spacing w:after="240"/>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Postupak odabira ponuditelja kao kupca provodi Povjerenstvo za prodaju nekretnina u poduzetničkoj zoni Grada Požege koje imenuje Gradonačelnik.</w:t>
      </w:r>
    </w:p>
    <w:p w14:paraId="5AFB9A71"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4.</w:t>
      </w:r>
    </w:p>
    <w:p w14:paraId="0160D139"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Pri odabiru ponuditelja kao kupca Povjerenstvo će voditi računa o interesima Grada Požege te će prilikom utvrđivanja prednosti pojedinog ponuditelja primjenjivati sljedeće kriterije: </w:t>
      </w:r>
    </w:p>
    <w:p w14:paraId="7A4727F5" w14:textId="77777777" w:rsidR="00797248" w:rsidRPr="00C4707D" w:rsidRDefault="00797248">
      <w:pPr>
        <w:numPr>
          <w:ilvl w:val="0"/>
          <w:numId w:val="2"/>
        </w:numPr>
        <w:spacing w:line="259" w:lineRule="auto"/>
        <w:ind w:left="567" w:hanging="141"/>
        <w:contextualSpacing/>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poduzetnik čija investicija i projekt doprinosi gospodarskom razvoju Grada Požege</w:t>
      </w:r>
    </w:p>
    <w:p w14:paraId="16D4E150" w14:textId="77777777" w:rsidR="00797248" w:rsidRPr="00C4707D" w:rsidRDefault="00797248">
      <w:pPr>
        <w:numPr>
          <w:ilvl w:val="0"/>
          <w:numId w:val="2"/>
        </w:numPr>
        <w:ind w:left="567" w:hanging="141"/>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poduzetnik koji svojom investicijom potiče i planira nova zapošljavanja</w:t>
      </w:r>
    </w:p>
    <w:p w14:paraId="7FD46A17" w14:textId="77777777" w:rsidR="00797248" w:rsidRPr="00C4707D" w:rsidRDefault="00797248">
      <w:pPr>
        <w:numPr>
          <w:ilvl w:val="0"/>
          <w:numId w:val="2"/>
        </w:numPr>
        <w:ind w:left="567" w:hanging="141"/>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poduzetnik koji će realizacijom svog poslovnog plana doprinijeti pozitivnim učincima za ekonomske procese tržišta Grada Požege i Požeško-slavonske županije </w:t>
      </w:r>
    </w:p>
    <w:p w14:paraId="12F6DEC2" w14:textId="77777777" w:rsidR="00797248" w:rsidRPr="00C4707D" w:rsidRDefault="00797248">
      <w:pPr>
        <w:numPr>
          <w:ilvl w:val="0"/>
          <w:numId w:val="2"/>
        </w:numPr>
        <w:spacing w:line="259" w:lineRule="auto"/>
        <w:ind w:left="567" w:hanging="141"/>
        <w:contextualSpacing/>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poduzetnik koji obavlja proizvodnu poduzetničku djelatnost </w:t>
      </w:r>
    </w:p>
    <w:p w14:paraId="23CC6942" w14:textId="77777777" w:rsidR="00797248" w:rsidRPr="00C4707D" w:rsidRDefault="00797248">
      <w:pPr>
        <w:numPr>
          <w:ilvl w:val="0"/>
          <w:numId w:val="2"/>
        </w:numPr>
        <w:spacing w:after="160" w:line="259" w:lineRule="auto"/>
        <w:ind w:left="567" w:hanging="141"/>
        <w:contextualSpacing/>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poduzetnik koji obavlja uslužnu i servisnu djelatnost</w:t>
      </w:r>
    </w:p>
    <w:p w14:paraId="73EEC5F7" w14:textId="5E7FE0C6" w:rsidR="00D66269" w:rsidRDefault="00797248">
      <w:pPr>
        <w:numPr>
          <w:ilvl w:val="0"/>
          <w:numId w:val="2"/>
        </w:numPr>
        <w:spacing w:after="240" w:line="259" w:lineRule="auto"/>
        <w:ind w:left="567" w:hanging="142"/>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poduzetnik koji obavlja logističko-distribucijsku djelatnost.</w:t>
      </w:r>
    </w:p>
    <w:p w14:paraId="6ADEFE1E" w14:textId="77777777" w:rsidR="00D66269" w:rsidRDefault="00D66269">
      <w:pPr>
        <w:spacing w:after="160" w:line="259" w:lineRule="auto"/>
        <w:rPr>
          <w:rFonts w:asciiTheme="minorHAnsi" w:hAnsiTheme="minorHAnsi" w:cstheme="minorHAnsi"/>
          <w:b w:val="0"/>
          <w:bCs/>
          <w:sz w:val="22"/>
          <w:szCs w:val="22"/>
          <w:lang w:val="nl-NL"/>
        </w:rPr>
      </w:pPr>
      <w:r>
        <w:rPr>
          <w:rFonts w:asciiTheme="minorHAnsi" w:hAnsiTheme="minorHAnsi" w:cstheme="minorHAnsi"/>
          <w:b w:val="0"/>
          <w:bCs/>
          <w:sz w:val="22"/>
          <w:szCs w:val="22"/>
          <w:lang w:val="nl-NL"/>
        </w:rPr>
        <w:br w:type="page"/>
      </w:r>
    </w:p>
    <w:p w14:paraId="2A2D8F64"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lastRenderedPageBreak/>
        <w:t>Članak 5.</w:t>
      </w:r>
    </w:p>
    <w:p w14:paraId="30E2B024" w14:textId="77777777" w:rsidR="00797248" w:rsidRPr="00C4707D" w:rsidRDefault="00797248" w:rsidP="00D66269">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Odabrani ponuditelj stječe pravo vlasništva nekretnine nakon potpune uplate kupoprodajne cijene.</w:t>
      </w:r>
    </w:p>
    <w:p w14:paraId="038C337E"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6.</w:t>
      </w:r>
    </w:p>
    <w:p w14:paraId="34A01728" w14:textId="77777777" w:rsidR="00797248" w:rsidRPr="00C4707D" w:rsidRDefault="00797248" w:rsidP="00797248">
      <w:pPr>
        <w:ind w:firstLine="708"/>
        <w:rPr>
          <w:rFonts w:asciiTheme="minorHAnsi" w:hAnsiTheme="minorHAnsi" w:cstheme="minorHAnsi"/>
          <w:b w:val="0"/>
          <w:bCs/>
          <w:sz w:val="22"/>
          <w:szCs w:val="22"/>
          <w:lang w:val="nl-NL"/>
        </w:rPr>
      </w:pPr>
      <w:bookmarkStart w:id="23" w:name="_Hlk151457327"/>
      <w:r w:rsidRPr="00C4707D">
        <w:rPr>
          <w:rFonts w:asciiTheme="minorHAnsi" w:hAnsiTheme="minorHAnsi" w:cstheme="minorHAnsi"/>
          <w:b w:val="0"/>
          <w:bCs/>
          <w:sz w:val="22"/>
          <w:szCs w:val="22"/>
          <w:lang w:val="nl-NL"/>
        </w:rPr>
        <w:t xml:space="preserve">Odabrani ponuditelj ima pravo na povrat sredstava plaćenih </w:t>
      </w:r>
      <w:bookmarkEnd w:id="23"/>
      <w:r w:rsidRPr="00C4707D">
        <w:rPr>
          <w:rFonts w:asciiTheme="minorHAnsi" w:hAnsiTheme="minorHAnsi" w:cstheme="minorHAnsi"/>
          <w:b w:val="0"/>
          <w:bCs/>
          <w:sz w:val="22"/>
          <w:szCs w:val="22"/>
          <w:lang w:val="nl-NL"/>
        </w:rPr>
        <w:t xml:space="preserve">za komunalnu naknadu: </w:t>
      </w:r>
    </w:p>
    <w:p w14:paraId="7CA51DB6" w14:textId="77777777" w:rsidR="00797248" w:rsidRPr="00C4707D" w:rsidRDefault="00797248" w:rsidP="00797248">
      <w:pPr>
        <w:ind w:left="1134" w:hanging="141"/>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 xml:space="preserve">100% u prvoj godini nakon izgradnje objekta </w:t>
      </w:r>
    </w:p>
    <w:p w14:paraId="6571DA8F" w14:textId="77777777" w:rsidR="00797248" w:rsidRPr="00C4707D" w:rsidRDefault="00797248" w:rsidP="00797248">
      <w:pPr>
        <w:ind w:left="1134" w:hanging="141"/>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 xml:space="preserve">80% u drugoj godini nakon izgradnje objekta </w:t>
      </w:r>
    </w:p>
    <w:p w14:paraId="5BDA7B23" w14:textId="77777777" w:rsidR="00797248" w:rsidRPr="00C4707D" w:rsidRDefault="00797248" w:rsidP="00797248">
      <w:pPr>
        <w:ind w:left="1134" w:hanging="141"/>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 xml:space="preserve">60% u trećoj godini nakon izgradnje objekta </w:t>
      </w:r>
    </w:p>
    <w:p w14:paraId="67B2C9BA" w14:textId="77777777" w:rsidR="00797248" w:rsidRPr="00C4707D" w:rsidRDefault="00797248" w:rsidP="00797248">
      <w:pPr>
        <w:ind w:left="1134" w:hanging="141"/>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 xml:space="preserve">40% u četvrtoj godini nakon izgradnje objekta </w:t>
      </w:r>
    </w:p>
    <w:p w14:paraId="50F1C082" w14:textId="77777777" w:rsidR="00797248" w:rsidRPr="00C4707D" w:rsidRDefault="00797248" w:rsidP="00797248">
      <w:pPr>
        <w:ind w:left="1134" w:hanging="141"/>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 xml:space="preserve">20% u petoj godini nakon izgradnje objekta. </w:t>
      </w:r>
    </w:p>
    <w:p w14:paraId="65731031"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Odabrani ponuditelj ima pravo na povrat sredstava plaćenih za komunalni doprinos.</w:t>
      </w:r>
    </w:p>
    <w:p w14:paraId="0A412742"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Odabrani ponuditelj ima pravo na povrat sredstava plaćenih za priključenje na sustav električne energije do 11 kW.</w:t>
      </w:r>
    </w:p>
    <w:p w14:paraId="008BC155" w14:textId="77777777" w:rsidR="00797248" w:rsidRPr="00C4707D" w:rsidRDefault="00797248" w:rsidP="00797248">
      <w:pPr>
        <w:spacing w:after="240"/>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Odabrani ponuditelj ima pravo na povrat sredstava za priključak na vodu, kanalizaciju i plin.</w:t>
      </w:r>
    </w:p>
    <w:p w14:paraId="0C848FC1" w14:textId="1EC440B6"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7.</w:t>
      </w:r>
    </w:p>
    <w:p w14:paraId="548BA998"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Odabrani ponuditelj je obvezan u roku dvije godine od sklapanja kupoprodajnog ugovora ishoditi pravomoćnu građevinsku dozvolu za izgradnju koja u bitnom sadržaju odgovara odrednicama navedenim u njegovom Poslovnom planu.</w:t>
      </w:r>
    </w:p>
    <w:p w14:paraId="0CF60054" w14:textId="77777777" w:rsidR="00797248" w:rsidRPr="00C4707D" w:rsidRDefault="00797248" w:rsidP="00D66269">
      <w:pPr>
        <w:ind w:firstLine="708"/>
        <w:jc w:val="both"/>
        <w:rPr>
          <w:rFonts w:asciiTheme="minorHAnsi" w:eastAsiaTheme="minorHAnsi" w:hAnsiTheme="minorHAnsi" w:cstheme="minorHAnsi"/>
          <w:b w:val="0"/>
          <w:bCs/>
          <w:sz w:val="22"/>
          <w:szCs w:val="22"/>
          <w:lang w:val="nl-NL"/>
        </w:rPr>
      </w:pPr>
      <w:r w:rsidRPr="00C4707D">
        <w:rPr>
          <w:rFonts w:asciiTheme="minorHAnsi" w:eastAsiaTheme="minorHAnsi" w:hAnsiTheme="minorHAnsi" w:cstheme="minorHAnsi"/>
          <w:b w:val="0"/>
          <w:bCs/>
          <w:sz w:val="22"/>
          <w:szCs w:val="22"/>
          <w:lang w:val="nl-NL"/>
        </w:rPr>
        <w:t>Odabrani ponuditelj je obvezan u roku tri godine od sklapanja kupoprodajnog ugovora izgraditi zgradu i ishoditi uporabnu dozvolu za građevinu koja u bitnom sadržaju odgovara odrednicama navedenim u njegovom Poslovnom planu.</w:t>
      </w:r>
      <w:bookmarkEnd w:id="22"/>
    </w:p>
    <w:p w14:paraId="5477590D"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Članak 8. </w:t>
      </w:r>
    </w:p>
    <w:p w14:paraId="01A02CF4"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 xml:space="preserve">Ugovorom o kupoprodaji odredit će se plaćanje ugovorne kazne u visini polovine ostvarene kupoprodajne cijene za slučaj da odabrani ponuditelj u roku ne ispuni svoju obvezu izgradnje građevine i ishođenja uporabne dozvole. </w:t>
      </w:r>
    </w:p>
    <w:p w14:paraId="78E94F53" w14:textId="77777777" w:rsidR="00797248" w:rsidRPr="00C4707D" w:rsidRDefault="00797248" w:rsidP="00797248">
      <w:pPr>
        <w:pStyle w:val="Bezproreda"/>
        <w:ind w:firstLine="708"/>
        <w:jc w:val="both"/>
        <w:rPr>
          <w:rFonts w:asciiTheme="minorHAnsi" w:hAnsiTheme="minorHAnsi" w:cstheme="minorHAnsi"/>
          <w:bCs/>
        </w:rPr>
      </w:pPr>
      <w:r w:rsidRPr="00C4707D">
        <w:rPr>
          <w:rFonts w:asciiTheme="minorHAnsi" w:hAnsiTheme="minorHAnsi" w:cstheme="minorHAnsi"/>
          <w:bCs/>
        </w:rPr>
        <w:t>Ugovorom u kupoprodaji odredit će se jamstvo koje će odabrani ponuditelj biti dužan dostaviti kao sredstvo osiguranja za uredno ispunjenje svojih ugovornih obveza.</w:t>
      </w:r>
    </w:p>
    <w:p w14:paraId="29951652" w14:textId="77777777" w:rsidR="00797248" w:rsidRPr="00C4707D" w:rsidRDefault="00797248" w:rsidP="00D66269">
      <w:pPr>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Nakon zaključenja ugovora o kupoprodaji i isplate ukupne kupoprodajne cijene, na nekretnini će se upisati založno pravo u korist Grada Požege u visini kupoprodajne cijene za koje će Grad Požega izdati brisovno očitovanje nakon što ponuditelj izvrši svoju ugovornu obvezu izgradnje građevine i ishođenja uporabne dozvole.</w:t>
      </w:r>
    </w:p>
    <w:p w14:paraId="57860DD9"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9.</w:t>
      </w:r>
    </w:p>
    <w:p w14:paraId="4CCE114D" w14:textId="77777777" w:rsidR="00797248" w:rsidRPr="00C4707D" w:rsidRDefault="00797248" w:rsidP="00D66269">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U zemljišne knjige na nekretnini će se upisati zabilježba zabrane njenog otuđenja bez prethodne suglasnosti Grada Požege u roku od pet godina.</w:t>
      </w:r>
    </w:p>
    <w:p w14:paraId="187A9E27" w14:textId="2A714EEE"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10.</w:t>
      </w:r>
    </w:p>
    <w:p w14:paraId="3311F637" w14:textId="77777777" w:rsidR="00797248" w:rsidRPr="00C4707D" w:rsidRDefault="00797248" w:rsidP="00797248">
      <w:pPr>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U slučaju da u roku dvije godine od sklapanja kupoprodajnog ugovora odabrani ponuditelj ne ishodi pravomoćnu građevinsku dozvolu i ne započne izgradnju, Grad Požega zadržava pravo raskinuti ugovor o kupoprodaji bez obveze vraćanja primljene kupoprodajne cijene.</w:t>
      </w:r>
    </w:p>
    <w:p w14:paraId="531F70B9" w14:textId="77777777" w:rsidR="00797248" w:rsidRPr="00C4707D" w:rsidRDefault="00797248" w:rsidP="00D66269">
      <w:pPr>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U slučaju da u roku tri godine od sklapanja kupoprodajnog ugovora odabrani ponuditelj ne dovrši izgradnju i ne ishodi uporabnu dozvolu Grad Požega ima pravo od ponuditelja tražiti plaćanje ugovorne kazne.</w:t>
      </w:r>
    </w:p>
    <w:p w14:paraId="783453C1"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11.</w:t>
      </w:r>
    </w:p>
    <w:p w14:paraId="0A7DF832" w14:textId="77777777" w:rsidR="00797248" w:rsidRPr="00C4707D" w:rsidRDefault="00797248" w:rsidP="00797248">
      <w:pPr>
        <w:spacing w:after="240"/>
        <w:ind w:firstLine="709"/>
        <w:jc w:val="both"/>
        <w:rPr>
          <w:rFonts w:asciiTheme="minorHAnsi" w:hAnsiTheme="minorHAnsi" w:cstheme="minorHAnsi"/>
          <w:b w:val="0"/>
          <w:bCs/>
          <w:sz w:val="22"/>
          <w:szCs w:val="22"/>
          <w:lang w:val="hr-HR"/>
        </w:rPr>
      </w:pPr>
      <w:r w:rsidRPr="00C4707D">
        <w:rPr>
          <w:rFonts w:asciiTheme="minorHAnsi" w:hAnsiTheme="minorHAnsi" w:cstheme="minorHAnsi"/>
          <w:b w:val="0"/>
          <w:bCs/>
          <w:iCs/>
          <w:sz w:val="22"/>
          <w:szCs w:val="22"/>
          <w:lang w:val="hr-HR"/>
        </w:rPr>
        <w:t>Ova Odluka stupa na snagu danom donošenja, a objavit će se u Službenim novinama Grada Požege</w:t>
      </w:r>
      <w:r w:rsidRPr="00C4707D">
        <w:rPr>
          <w:rFonts w:asciiTheme="minorHAnsi" w:hAnsiTheme="minorHAnsi" w:cstheme="minorHAnsi"/>
          <w:b w:val="0"/>
          <w:bCs/>
          <w:sz w:val="22"/>
          <w:szCs w:val="22"/>
          <w:lang w:val="hr-HR"/>
        </w:rPr>
        <w:t>.</w:t>
      </w:r>
    </w:p>
    <w:p w14:paraId="5D5F5336" w14:textId="02C98C4F" w:rsidR="00485F21" w:rsidRPr="00C4707D" w:rsidRDefault="00485F21" w:rsidP="008D2AAC">
      <w:pPr>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lastRenderedPageBreak/>
        <w:t>A</w:t>
      </w:r>
      <w:r w:rsidR="008F08F7" w:rsidRPr="00C4707D">
        <w:rPr>
          <w:rFonts w:asciiTheme="minorHAnsi" w:hAnsiTheme="minorHAnsi" w:cstheme="minorHAnsi"/>
          <w:bCs/>
          <w:sz w:val="22"/>
          <w:szCs w:val="22"/>
          <w:lang w:val="hr-HR"/>
        </w:rPr>
        <w:t>d</w:t>
      </w:r>
      <w:r w:rsidRPr="00C4707D">
        <w:rPr>
          <w:rFonts w:asciiTheme="minorHAnsi" w:hAnsiTheme="minorHAnsi" w:cstheme="minorHAnsi"/>
          <w:bCs/>
          <w:sz w:val="22"/>
          <w:szCs w:val="22"/>
          <w:lang w:val="hr-HR"/>
        </w:rPr>
        <w:t xml:space="preserve">. 6. </w:t>
      </w:r>
    </w:p>
    <w:p w14:paraId="6DA26052" w14:textId="1F38D80C" w:rsidR="008D2AAC" w:rsidRPr="00C4707D" w:rsidRDefault="008D2AAC" w:rsidP="00D66269">
      <w:pPr>
        <w:spacing w:after="240"/>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Prijedlog Odluke </w:t>
      </w:r>
      <w:r w:rsidR="00EC0A62" w:rsidRPr="00C4707D">
        <w:rPr>
          <w:rFonts w:asciiTheme="minorHAnsi" w:hAnsiTheme="minorHAnsi" w:cstheme="minorHAnsi"/>
          <w:bCs/>
          <w:sz w:val="22"/>
          <w:szCs w:val="22"/>
          <w:lang w:val="hr-HR"/>
        </w:rPr>
        <w:t xml:space="preserve">o sufinanciranju studenata medicine, stipendista Požeško-slavonske županije za akademsku godinu </w:t>
      </w:r>
      <w:r w:rsidRPr="00C4707D">
        <w:rPr>
          <w:rFonts w:asciiTheme="minorHAnsi" w:hAnsiTheme="minorHAnsi" w:cstheme="minorHAnsi"/>
          <w:bCs/>
          <w:sz w:val="22"/>
          <w:szCs w:val="22"/>
          <w:lang w:val="hr-HR"/>
        </w:rPr>
        <w:t>2023.</w:t>
      </w:r>
      <w:r w:rsidR="00EC0A62" w:rsidRPr="00C4707D">
        <w:rPr>
          <w:rFonts w:asciiTheme="minorHAnsi" w:hAnsiTheme="minorHAnsi" w:cstheme="minorHAnsi"/>
          <w:bCs/>
          <w:sz w:val="22"/>
          <w:szCs w:val="22"/>
          <w:lang w:val="hr-HR"/>
        </w:rPr>
        <w:t>/2024.</w:t>
      </w:r>
    </w:p>
    <w:p w14:paraId="382D2EF2" w14:textId="6089A37A" w:rsidR="00387487" w:rsidRPr="00C4707D" w:rsidRDefault="00387487" w:rsidP="00113EA8">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-daje riječ gradonačelniku kako bi obrazloži</w:t>
      </w:r>
      <w:r w:rsidR="00EC0A62" w:rsidRPr="00C4707D">
        <w:rPr>
          <w:rFonts w:asciiTheme="minorHAnsi" w:hAnsiTheme="minorHAnsi" w:cstheme="minorHAnsi"/>
          <w:b w:val="0"/>
          <w:sz w:val="22"/>
          <w:szCs w:val="22"/>
          <w:lang w:val="hr-HR"/>
        </w:rPr>
        <w:t>o</w:t>
      </w:r>
      <w:r w:rsidRPr="00C4707D">
        <w:rPr>
          <w:rFonts w:asciiTheme="minorHAnsi" w:hAnsiTheme="minorHAnsi" w:cstheme="minorHAnsi"/>
          <w:b w:val="0"/>
          <w:sz w:val="22"/>
          <w:szCs w:val="22"/>
          <w:lang w:val="hr-HR"/>
        </w:rPr>
        <w:t xml:space="preserve"> ovu točku dnevnog reda.</w:t>
      </w:r>
    </w:p>
    <w:p w14:paraId="0DC4500A" w14:textId="4F26A4AB" w:rsidR="00387487" w:rsidRPr="00C4707D" w:rsidRDefault="00EC0A62"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GRADONAČELNIK</w:t>
      </w:r>
      <w:r w:rsidR="00387487" w:rsidRPr="00C4707D">
        <w:rPr>
          <w:rFonts w:asciiTheme="minorHAnsi" w:hAnsiTheme="minorHAnsi" w:cstheme="minorHAnsi"/>
          <w:b w:val="0"/>
          <w:sz w:val="22"/>
          <w:szCs w:val="22"/>
          <w:lang w:val="hr-HR"/>
        </w:rPr>
        <w:t xml:space="preserve"> </w:t>
      </w:r>
      <w:r w:rsidR="008308A3" w:rsidRPr="00C4707D">
        <w:rPr>
          <w:rFonts w:asciiTheme="minorHAnsi" w:hAnsiTheme="minorHAnsi" w:cstheme="minorHAnsi"/>
          <w:b w:val="0"/>
          <w:sz w:val="22"/>
          <w:szCs w:val="22"/>
          <w:lang w:val="hr-HR"/>
        </w:rPr>
        <w:t>-</w:t>
      </w:r>
      <w:r w:rsidR="00387487" w:rsidRPr="00C4707D">
        <w:rPr>
          <w:rFonts w:asciiTheme="minorHAnsi" w:hAnsiTheme="minorHAnsi" w:cstheme="minorHAnsi"/>
          <w:b w:val="0"/>
          <w:sz w:val="22"/>
          <w:szCs w:val="22"/>
          <w:lang w:val="hr-HR"/>
        </w:rPr>
        <w:t xml:space="preserve"> daje kratko obrazloženje ove točke dnevnog reda.</w:t>
      </w:r>
    </w:p>
    <w:p w14:paraId="546DE556" w14:textId="2BD8B5F0" w:rsidR="00696151" w:rsidRPr="00C4707D" w:rsidRDefault="00696151" w:rsidP="00113EA8">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Vijećnik Mitar Obradović  u 17,</w:t>
      </w:r>
      <w:r w:rsidR="001F45B2" w:rsidRPr="00C4707D">
        <w:rPr>
          <w:rFonts w:asciiTheme="minorHAnsi" w:hAnsiTheme="minorHAnsi" w:cstheme="minorHAnsi"/>
          <w:b w:val="0"/>
          <w:bCs/>
          <w:sz w:val="22"/>
          <w:szCs w:val="22"/>
          <w:lang w:val="hr-HR"/>
        </w:rPr>
        <w:t>40</w:t>
      </w:r>
      <w:r w:rsidRPr="00C4707D">
        <w:rPr>
          <w:rFonts w:asciiTheme="minorHAnsi" w:hAnsiTheme="minorHAnsi" w:cstheme="minorHAnsi"/>
          <w:b w:val="0"/>
          <w:bCs/>
          <w:sz w:val="22"/>
          <w:szCs w:val="22"/>
          <w:lang w:val="hr-HR"/>
        </w:rPr>
        <w:t xml:space="preserve"> sati izlazi iz gradske vijećnice. </w:t>
      </w:r>
    </w:p>
    <w:p w14:paraId="1703EDB6" w14:textId="18882424" w:rsidR="00696151" w:rsidRPr="00C4707D" w:rsidRDefault="00696151" w:rsidP="00D66269">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konstatira da je na sjednici sada nazočno 1</w:t>
      </w:r>
      <w:r w:rsidR="00E12271" w:rsidRPr="00C4707D">
        <w:rPr>
          <w:rFonts w:asciiTheme="minorHAnsi" w:hAnsiTheme="minorHAnsi" w:cstheme="minorHAnsi"/>
          <w:b w:val="0"/>
          <w:bCs/>
          <w:sz w:val="22"/>
          <w:szCs w:val="22"/>
          <w:lang w:val="hr-HR"/>
        </w:rPr>
        <w:t>5</w:t>
      </w:r>
      <w:r w:rsidRPr="00C4707D">
        <w:rPr>
          <w:rFonts w:asciiTheme="minorHAnsi" w:hAnsiTheme="minorHAnsi" w:cstheme="minorHAnsi"/>
          <w:b w:val="0"/>
          <w:bCs/>
          <w:sz w:val="22"/>
          <w:szCs w:val="22"/>
          <w:lang w:val="hr-HR"/>
        </w:rPr>
        <w:t xml:space="preserve"> vijećnika Gradskog vijeća Grada Požege. </w:t>
      </w:r>
    </w:p>
    <w:p w14:paraId="49E2A999" w14:textId="39DF41C2" w:rsidR="00F5009B" w:rsidRPr="00C4707D" w:rsidRDefault="00F5009B" w:rsidP="00D66269">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Vijećnica Martina </w:t>
      </w:r>
      <w:r w:rsidR="001F45B2" w:rsidRPr="00C4707D">
        <w:rPr>
          <w:rFonts w:asciiTheme="minorHAnsi" w:hAnsiTheme="minorHAnsi" w:cstheme="minorHAnsi"/>
          <w:b w:val="0"/>
          <w:bCs/>
          <w:sz w:val="22"/>
          <w:szCs w:val="22"/>
          <w:lang w:val="hr-HR"/>
        </w:rPr>
        <w:t>Vlašić Iljkić u 17,40 sati izlazi iz gradske vijećnice.</w:t>
      </w:r>
    </w:p>
    <w:p w14:paraId="5214F96A" w14:textId="44EA90A9" w:rsidR="001F45B2" w:rsidRPr="00C4707D" w:rsidRDefault="001F45B2" w:rsidP="00D66269">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PREDSJEDNIK - konstatira da je na sjednici sada nazočno 14 vijećnika Gradskog vijeća Grada Požege. </w:t>
      </w:r>
    </w:p>
    <w:p w14:paraId="6AE52A2E" w14:textId="75BC6D6C" w:rsidR="008E0BFF" w:rsidRPr="00C4707D" w:rsidRDefault="008E0BFF" w:rsidP="00D66269">
      <w:pPr>
        <w:ind w:right="50"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8308A3"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otvara raspravu.</w:t>
      </w:r>
    </w:p>
    <w:p w14:paraId="3F91C62D" w14:textId="6ABE3D89" w:rsidR="005626F0" w:rsidRPr="00C4707D" w:rsidRDefault="005626F0" w:rsidP="00D66269">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00257E92"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na glasovanje </w:t>
      </w:r>
      <w:r w:rsidR="00D679D1" w:rsidRPr="00C4707D">
        <w:rPr>
          <w:rFonts w:asciiTheme="minorHAnsi" w:hAnsiTheme="minorHAnsi" w:cstheme="minorHAnsi"/>
          <w:b w:val="0"/>
          <w:sz w:val="22"/>
          <w:szCs w:val="22"/>
          <w:lang w:val="hr-HR"/>
        </w:rPr>
        <w:t xml:space="preserve">Odluku </w:t>
      </w:r>
      <w:r w:rsidR="008D2AAC" w:rsidRPr="00C4707D">
        <w:rPr>
          <w:rFonts w:asciiTheme="minorHAnsi" w:hAnsiTheme="minorHAnsi" w:cstheme="minorHAnsi"/>
          <w:b w:val="0"/>
          <w:sz w:val="22"/>
          <w:szCs w:val="22"/>
          <w:lang w:val="hr-HR"/>
        </w:rPr>
        <w:t xml:space="preserve">o </w:t>
      </w:r>
      <w:r w:rsidR="00EC0A62" w:rsidRPr="00C4707D">
        <w:rPr>
          <w:rFonts w:asciiTheme="minorHAnsi" w:hAnsiTheme="minorHAnsi" w:cstheme="minorHAnsi"/>
          <w:b w:val="0"/>
          <w:sz w:val="22"/>
          <w:szCs w:val="22"/>
          <w:lang w:val="hr-HR"/>
        </w:rPr>
        <w:t xml:space="preserve">sufinanciranju studenata medicine, stipendista Požeško-slavonske županije za akademsku godinu 2023./2024. </w:t>
      </w:r>
      <w:r w:rsidR="00387487" w:rsidRPr="00C4707D">
        <w:rPr>
          <w:rFonts w:asciiTheme="minorHAnsi" w:hAnsiTheme="minorHAnsi" w:cstheme="minorHAnsi"/>
          <w:b w:val="0"/>
          <w:sz w:val="22"/>
          <w:szCs w:val="22"/>
          <w:lang w:val="hr-HR"/>
        </w:rPr>
        <w:t>i</w:t>
      </w:r>
      <w:r w:rsidRPr="00C4707D">
        <w:rPr>
          <w:rFonts w:asciiTheme="minorHAnsi" w:hAnsiTheme="minorHAnsi" w:cstheme="minorHAnsi"/>
          <w:b w:val="0"/>
          <w:sz w:val="22"/>
          <w:szCs w:val="22"/>
          <w:lang w:val="hr-HR"/>
        </w:rPr>
        <w:t xml:space="preserve"> konstatira da je </w:t>
      </w:r>
      <w:r w:rsidR="00387487" w:rsidRPr="00C4707D">
        <w:rPr>
          <w:rFonts w:asciiTheme="minorHAnsi" w:hAnsiTheme="minorHAnsi" w:cstheme="minorHAnsi"/>
          <w:b w:val="0"/>
          <w:sz w:val="22"/>
          <w:szCs w:val="22"/>
          <w:lang w:val="hr-HR"/>
        </w:rPr>
        <w:t xml:space="preserve">Gradsko vijeće Grada Požege, bez rasprave, </w:t>
      </w:r>
      <w:r w:rsidR="008B31E6" w:rsidRPr="00C4707D">
        <w:rPr>
          <w:rFonts w:asciiTheme="minorHAnsi" w:hAnsiTheme="minorHAnsi" w:cstheme="minorHAnsi"/>
          <w:b w:val="0"/>
          <w:sz w:val="22"/>
          <w:szCs w:val="22"/>
          <w:lang w:val="hr-HR"/>
        </w:rPr>
        <w:t xml:space="preserve">jednoglasno </w:t>
      </w:r>
      <w:r w:rsidRPr="00C4707D">
        <w:rPr>
          <w:rFonts w:asciiTheme="minorHAnsi" w:hAnsiTheme="minorHAnsi" w:cstheme="minorHAnsi"/>
          <w:b w:val="0"/>
          <w:sz w:val="22"/>
          <w:szCs w:val="22"/>
          <w:lang w:val="hr-HR"/>
        </w:rPr>
        <w:t>(</w:t>
      </w:r>
      <w:r w:rsidR="007A5EB8" w:rsidRPr="00C4707D">
        <w:rPr>
          <w:rFonts w:asciiTheme="minorHAnsi" w:hAnsiTheme="minorHAnsi" w:cstheme="minorHAnsi"/>
          <w:b w:val="0"/>
          <w:sz w:val="22"/>
          <w:szCs w:val="22"/>
          <w:lang w:val="hr-HR"/>
        </w:rPr>
        <w:t>1</w:t>
      </w:r>
      <w:r w:rsidR="0060364A" w:rsidRPr="00C4707D">
        <w:rPr>
          <w:rFonts w:asciiTheme="minorHAnsi" w:hAnsiTheme="minorHAnsi" w:cstheme="minorHAnsi"/>
          <w:b w:val="0"/>
          <w:sz w:val="22"/>
          <w:szCs w:val="22"/>
          <w:lang w:val="hr-HR"/>
        </w:rPr>
        <w:t>4</w:t>
      </w:r>
      <w:r w:rsidRPr="00C4707D">
        <w:rPr>
          <w:rFonts w:asciiTheme="minorHAnsi" w:hAnsiTheme="minorHAnsi" w:cstheme="minorHAnsi"/>
          <w:b w:val="0"/>
          <w:sz w:val="22"/>
          <w:szCs w:val="22"/>
          <w:lang w:val="hr-HR"/>
        </w:rPr>
        <w:t xml:space="preserve"> </w:t>
      </w:r>
      <w:r w:rsidR="008308A3"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za</w:t>
      </w:r>
      <w:r w:rsidR="008B31E6" w:rsidRPr="00C4707D">
        <w:rPr>
          <w:rFonts w:asciiTheme="minorHAnsi" w:hAnsiTheme="minorHAnsi" w:cstheme="minorHAnsi"/>
          <w:b w:val="0"/>
          <w:sz w:val="22"/>
          <w:szCs w:val="22"/>
          <w:lang w:val="hr-HR"/>
        </w:rPr>
        <w:t>)</w:t>
      </w:r>
      <w:r w:rsidR="00387487" w:rsidRPr="00C4707D">
        <w:rPr>
          <w:rFonts w:asciiTheme="minorHAnsi" w:hAnsiTheme="minorHAnsi" w:cstheme="minorHAnsi"/>
          <w:b w:val="0"/>
          <w:sz w:val="22"/>
          <w:szCs w:val="22"/>
          <w:lang w:val="hr-HR"/>
        </w:rPr>
        <w:t xml:space="preserve"> usvojilo </w:t>
      </w:r>
    </w:p>
    <w:p w14:paraId="0D1CA8DC" w14:textId="77777777" w:rsidR="00797248" w:rsidRPr="00C4707D" w:rsidRDefault="00797248" w:rsidP="00797248">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D L U K U</w:t>
      </w:r>
    </w:p>
    <w:p w14:paraId="1F86B101" w14:textId="77777777" w:rsidR="00797248" w:rsidRPr="00C4707D" w:rsidRDefault="00797248" w:rsidP="00797248">
      <w:pPr>
        <w:contextualSpacing/>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o sufinanciranju studenata medicine, stipendista Požeško-slavonske županije </w:t>
      </w:r>
    </w:p>
    <w:p w14:paraId="0D4125DE"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za akademsku godinu 2023./2024.</w:t>
      </w:r>
    </w:p>
    <w:p w14:paraId="17567976"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1.</w:t>
      </w:r>
    </w:p>
    <w:p w14:paraId="6B7E661A"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Ovom Odlukom o sufinanciranju studenata medicine, stipendista Požeško-slavonske županije za akademsku godinu 2023./2024. (u nastavku teksta: Odluka) utvrđuju se uvjeti, način određivanja iznosa i broja stipendija, prava i obveze korisnika te druga pitanja u svezi sa stipendiranjem studenata medicine korisnika stipendija Požeško-slavonske županije za akademsku godinu 2023./2024., s područja grada Požege (u nastavku teksta: studenti).</w:t>
      </w:r>
    </w:p>
    <w:p w14:paraId="6B1FE329" w14:textId="7206D30E"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2.</w:t>
      </w:r>
    </w:p>
    <w:p w14:paraId="415A9581"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Izrazi koji se koriste u ovoj Odluci, odnose se na jednak način i na muški i ženski spol.</w:t>
      </w:r>
    </w:p>
    <w:p w14:paraId="4B264836"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3.</w:t>
      </w:r>
    </w:p>
    <w:p w14:paraId="16AD0AFF"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Sredstva za isplatu stipendije studentima osiguravaju se u Proračunu Grada Požege za 2024. godinu (u nastavku teksta: Proračun) kroz razdjel Upravnog odjela za društvene djelatnosti Grada Požege (u nastavku teksta: nadležni Upravni odjel).</w:t>
      </w:r>
    </w:p>
    <w:p w14:paraId="078BA824"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4.</w:t>
      </w:r>
    </w:p>
    <w:p w14:paraId="13BE15D8"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Pravo sufinanciranja stipendija, sukladno ovoj Odluci može ostvariti student koji ima prebivalište na području grada Požege (u nastavku teksta: Grad) i koji je korisnik stipendije Požeško-slavonske županije za akademsku godinu 2023./2024. i to student I. kategorije sa akademskim nazivom - dr. med. (po završetku studija).</w:t>
      </w:r>
    </w:p>
    <w:p w14:paraId="7E58ABBF" w14:textId="77777777" w:rsidR="00797248" w:rsidRPr="00C4707D" w:rsidRDefault="00797248" w:rsidP="00797248">
      <w:pPr>
        <w:spacing w:after="240"/>
        <w:ind w:left="1417" w:hanging="1417"/>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Članak 5.</w:t>
      </w:r>
    </w:p>
    <w:p w14:paraId="2AC1CC01" w14:textId="77777777" w:rsidR="00797248" w:rsidRPr="00C4707D" w:rsidRDefault="00797248" w:rsidP="00797248">
      <w:pPr>
        <w:ind w:firstLine="709"/>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(1) Grad će u akademskoj godini 2023./2024. sufinancirati stipendije za jedanaest studenata u iznosu od 132,72 eura, mjesečno.</w:t>
      </w:r>
    </w:p>
    <w:p w14:paraId="67BC0187" w14:textId="77777777" w:rsidR="00797248" w:rsidRPr="00C4707D" w:rsidRDefault="00797248" w:rsidP="00797248">
      <w:pPr>
        <w:ind w:firstLine="709"/>
        <w:contextualSpacing/>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(2) Postupak za priznavanje prava na sufinanciranje provodi nadležni Upravni odjel na temelju dostavljenog zahtjeva Požeško-slavonske županije koji se podnosi do kraja akademske godine 2023./2024.</w:t>
      </w:r>
    </w:p>
    <w:p w14:paraId="3293769B" w14:textId="77777777" w:rsidR="00797248" w:rsidRPr="00C4707D" w:rsidRDefault="00797248" w:rsidP="00797248">
      <w:pPr>
        <w:ind w:firstLine="708"/>
        <w:contextualSpacing/>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lastRenderedPageBreak/>
        <w:t xml:space="preserve">(3) Zahtjevu iz stavka 2. ovoga članka potrebno je priložiti: </w:t>
      </w:r>
    </w:p>
    <w:p w14:paraId="5E39D4A0" w14:textId="77777777" w:rsidR="00797248" w:rsidRPr="00C4707D" w:rsidRDefault="00797248" w:rsidP="00797248">
      <w:pPr>
        <w:ind w:left="1134" w:hanging="284"/>
        <w:contextualSpacing/>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w:t>
      </w:r>
      <w:r w:rsidRPr="00C4707D">
        <w:rPr>
          <w:rFonts w:asciiTheme="minorHAnsi" w:hAnsiTheme="minorHAnsi" w:cstheme="minorHAnsi"/>
          <w:b w:val="0"/>
          <w:bCs/>
          <w:sz w:val="22"/>
          <w:szCs w:val="22"/>
          <w:lang w:val="hr-HR"/>
        </w:rPr>
        <w:tab/>
        <w:t>presliku ugovora o stipendiranju između studenta i Požeško-slavonske županije</w:t>
      </w:r>
    </w:p>
    <w:p w14:paraId="6B9EE06E" w14:textId="77777777" w:rsidR="00797248" w:rsidRPr="00C4707D" w:rsidRDefault="00797248" w:rsidP="00797248">
      <w:pPr>
        <w:ind w:left="1134" w:hanging="284"/>
        <w:contextualSpacing/>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dokaz o upisu u višu akademsku godinu studija</w:t>
      </w:r>
    </w:p>
    <w:p w14:paraId="4914C1CA" w14:textId="77777777" w:rsidR="00797248" w:rsidRPr="00C4707D" w:rsidRDefault="00797248" w:rsidP="00797248">
      <w:pPr>
        <w:spacing w:after="240"/>
        <w:ind w:left="1134" w:hanging="284"/>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w:t>
      </w:r>
      <w:r w:rsidRPr="00C4707D">
        <w:rPr>
          <w:rFonts w:asciiTheme="minorHAnsi" w:hAnsiTheme="minorHAnsi" w:cstheme="minorHAnsi"/>
          <w:b w:val="0"/>
          <w:bCs/>
          <w:sz w:val="22"/>
          <w:szCs w:val="22"/>
          <w:lang w:val="nl-NL"/>
        </w:rPr>
        <w:tab/>
        <w:t>presliku osobne iskaznice ili uvjerenje o prebivalištu za studenta.</w:t>
      </w:r>
    </w:p>
    <w:p w14:paraId="3C5B3687" w14:textId="77777777" w:rsidR="00797248" w:rsidRPr="00C4707D" w:rsidRDefault="00797248" w:rsidP="00797248">
      <w:pPr>
        <w:spacing w:after="240"/>
        <w:ind w:left="1417" w:hanging="1417"/>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6.</w:t>
      </w:r>
    </w:p>
    <w:p w14:paraId="1247B236" w14:textId="77777777" w:rsidR="00797248" w:rsidRPr="00C4707D" w:rsidRDefault="00797248" w:rsidP="00797248">
      <w:pPr>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(1) Ukoliko su ispunjeni uvjeti iz članka 5. ove Odluke, nadležni Upravni odjel će predložiti Gradonačelniku Grada Požege donošenje zaključka kojim se odobrava sufinanciranje stipendija sukladno ovoj Odluci.</w:t>
      </w:r>
    </w:p>
    <w:p w14:paraId="638C7AEF" w14:textId="77777777" w:rsidR="00797248" w:rsidRPr="00C4707D" w:rsidRDefault="00797248" w:rsidP="00797248">
      <w:pPr>
        <w:spacing w:after="240"/>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(2) Požeško-slavonska županija i Grad Požega će sukladno zaključku iza stavka 1. ovoga članka sklopiti sporazum o sufinanciranju stipendija kojim se regulirati međusobna prava i obveze.</w:t>
      </w:r>
    </w:p>
    <w:p w14:paraId="1F55214E"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7.</w:t>
      </w:r>
    </w:p>
    <w:p w14:paraId="1FEB7831" w14:textId="77777777" w:rsidR="00797248" w:rsidRPr="00C4707D" w:rsidRDefault="00797248" w:rsidP="00797248">
      <w:pPr>
        <w:spacing w:after="240"/>
        <w:ind w:firstLine="708"/>
        <w:contextualSpacing/>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Sredstva za sufinanciranje iz članka 5. stavka 1. ove Odluke, uplatit će se na žiro-račun Požeško-slavonske županije.</w:t>
      </w:r>
    </w:p>
    <w:p w14:paraId="276EB4E3" w14:textId="77777777" w:rsidR="00797248" w:rsidRPr="00C4707D" w:rsidRDefault="00797248" w:rsidP="00797248">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8.</w:t>
      </w:r>
    </w:p>
    <w:p w14:paraId="5D1E2E12" w14:textId="77777777" w:rsidR="00797248" w:rsidRPr="00C4707D" w:rsidRDefault="00797248" w:rsidP="00D66269">
      <w:pPr>
        <w:spacing w:after="240"/>
        <w:ind w:firstLine="708"/>
        <w:jc w:val="both"/>
        <w:rPr>
          <w:rFonts w:asciiTheme="minorHAnsi" w:hAnsiTheme="minorHAnsi" w:cstheme="minorHAnsi"/>
          <w:b w:val="0"/>
          <w:bCs/>
          <w:iCs/>
          <w:sz w:val="22"/>
          <w:szCs w:val="22"/>
          <w:lang w:val="nl-NL"/>
        </w:rPr>
      </w:pPr>
      <w:r w:rsidRPr="00C4707D">
        <w:rPr>
          <w:rFonts w:asciiTheme="minorHAnsi" w:hAnsiTheme="minorHAnsi" w:cstheme="minorHAnsi"/>
          <w:b w:val="0"/>
          <w:bCs/>
          <w:iCs/>
          <w:sz w:val="22"/>
          <w:szCs w:val="22"/>
          <w:lang w:val="nl-NL"/>
        </w:rPr>
        <w:t>Ova Odluka stupa na snagu osam dana od dana njene objave u Službenim novinama Grada Požege.</w:t>
      </w:r>
    </w:p>
    <w:p w14:paraId="1D30C7EE" w14:textId="32631BB7" w:rsidR="005626F0" w:rsidRPr="00C4707D" w:rsidRDefault="005626F0" w:rsidP="008D2AAC">
      <w:pPr>
        <w:ind w:right="1"/>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Ad.</w:t>
      </w:r>
      <w:r w:rsidR="008D2AAC" w:rsidRPr="00C4707D">
        <w:rPr>
          <w:rFonts w:asciiTheme="minorHAnsi" w:hAnsiTheme="minorHAnsi" w:cstheme="minorHAnsi"/>
          <w:bCs/>
          <w:sz w:val="22"/>
          <w:szCs w:val="22"/>
          <w:lang w:val="hr-HR"/>
        </w:rPr>
        <w:t xml:space="preserve"> </w:t>
      </w:r>
      <w:r w:rsidR="008F08F7" w:rsidRPr="00C4707D">
        <w:rPr>
          <w:rFonts w:asciiTheme="minorHAnsi" w:hAnsiTheme="minorHAnsi" w:cstheme="minorHAnsi"/>
          <w:bCs/>
          <w:sz w:val="22"/>
          <w:szCs w:val="22"/>
          <w:lang w:val="hr-HR"/>
        </w:rPr>
        <w:t xml:space="preserve">7. </w:t>
      </w:r>
    </w:p>
    <w:p w14:paraId="7F3A9C7E" w14:textId="23F6D2FD" w:rsidR="008F08F7" w:rsidRPr="00C4707D" w:rsidRDefault="008F08F7" w:rsidP="00D66269">
      <w:pPr>
        <w:spacing w:after="240"/>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Prijedlog </w:t>
      </w:r>
      <w:r w:rsidR="00B515C0" w:rsidRPr="00C4707D">
        <w:rPr>
          <w:rFonts w:asciiTheme="minorHAnsi" w:hAnsiTheme="minorHAnsi" w:cstheme="minorHAnsi"/>
          <w:bCs/>
          <w:sz w:val="22"/>
          <w:szCs w:val="22"/>
          <w:lang w:val="hr-HR"/>
        </w:rPr>
        <w:t>Odluke o donošenju Strategije razvoja urbanog područja Grada Požege za financijsko razdoblje od 2021. do 2027. godine i Akcijskog plana Strategije razvoja urbanog područja Grada Požege za financijsko razdoblje od 2021. do 2027.</w:t>
      </w:r>
    </w:p>
    <w:p w14:paraId="00AB8AF8" w14:textId="77777777" w:rsidR="0060364A" w:rsidRPr="00C4707D" w:rsidRDefault="0060364A" w:rsidP="0060364A">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-daje riječ gradonačelniku kako bi obrazložio ovu točku dnevnog reda.</w:t>
      </w:r>
    </w:p>
    <w:p w14:paraId="4FFEF215" w14:textId="3CA220BD" w:rsidR="0060364A" w:rsidRPr="00C4707D" w:rsidRDefault="0060364A"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GRADONAČELNIK - daje kratko obrazloženje ove točke dnevnog reda.</w:t>
      </w:r>
    </w:p>
    <w:p w14:paraId="46F3B245" w14:textId="32CEBFD6" w:rsidR="0060364A" w:rsidRPr="00C4707D" w:rsidRDefault="0060364A" w:rsidP="00D66269">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Vijećnik Mitar Obradović u 17,45 sati vraća se na sjednicu Gradskog vijeća Grada Požege.</w:t>
      </w:r>
    </w:p>
    <w:p w14:paraId="0E0AD5D0" w14:textId="40A25207" w:rsidR="0060364A" w:rsidRPr="00C4707D" w:rsidRDefault="0060364A" w:rsidP="00D66269">
      <w:pPr>
        <w:ind w:right="50" w:firstLine="708"/>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Vijećnica Martina Vlašić Iljkić u 17,45 sati vraća se na sjednicu Gradskog vijeća Grada Požege.</w:t>
      </w:r>
    </w:p>
    <w:p w14:paraId="50B950BF" w14:textId="77777777" w:rsidR="0060364A" w:rsidRPr="00C4707D" w:rsidRDefault="0060364A" w:rsidP="0060364A">
      <w:pPr>
        <w:ind w:right="50" w:firstLine="708"/>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konstatira da je na sjednici sada nazočno 16 vijećnika Gradskog vijeća Grada Požege.</w:t>
      </w:r>
    </w:p>
    <w:p w14:paraId="14A15881" w14:textId="6DA4C39F" w:rsidR="00E12271" w:rsidRPr="00C4707D" w:rsidRDefault="0060364A" w:rsidP="0060364A">
      <w:pPr>
        <w:ind w:right="50"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w:t>
      </w:r>
      <w:r w:rsidR="00113EA8"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otvara raspravu.</w:t>
      </w:r>
    </w:p>
    <w:p w14:paraId="3855C729" w14:textId="54A97369" w:rsidR="0060364A" w:rsidRPr="00C4707D" w:rsidRDefault="0060364A" w:rsidP="00D66269">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 zaključuje raspravu, daje na glasovanje Odluku o donošenju Strategije razvoja urbanog područja Grada Požege za financijsko razdoblje od 2021. do 2027. godine i Akcijskog plana Strategije razvoja urbanog područja Grada Požege za financijsko razdoblje 2021. do 2027. i konstatira da je Gradsko vijeće Grada Požege, bez rasprave, većinom glasova (11 glasova za, 5 </w:t>
      </w:r>
      <w:r w:rsidR="00113EA8" w:rsidRPr="00C4707D">
        <w:rPr>
          <w:rFonts w:asciiTheme="minorHAnsi" w:hAnsiTheme="minorHAnsi" w:cstheme="minorHAnsi"/>
          <w:b w:val="0"/>
          <w:sz w:val="22"/>
          <w:szCs w:val="22"/>
          <w:lang w:val="hr-HR"/>
        </w:rPr>
        <w:t>suzdržanih gl</w:t>
      </w:r>
      <w:r w:rsidRPr="00C4707D">
        <w:rPr>
          <w:rFonts w:asciiTheme="minorHAnsi" w:hAnsiTheme="minorHAnsi" w:cstheme="minorHAnsi"/>
          <w:b w:val="0"/>
          <w:sz w:val="22"/>
          <w:szCs w:val="22"/>
          <w:lang w:val="hr-HR"/>
        </w:rPr>
        <w:t>asova</w:t>
      </w:r>
      <w:r w:rsidR="00113EA8"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usvojilo</w:t>
      </w:r>
    </w:p>
    <w:p w14:paraId="4D51DD37" w14:textId="77777777" w:rsidR="00797248" w:rsidRPr="00C4707D" w:rsidRDefault="00797248" w:rsidP="00797248">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D L U K U</w:t>
      </w:r>
    </w:p>
    <w:p w14:paraId="58A05727" w14:textId="77777777" w:rsidR="00797248" w:rsidRPr="00C4707D" w:rsidRDefault="00797248" w:rsidP="00797248">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o donošenju Strategije razvoja urbanog područja grada Požege za financijsko razdoblje </w:t>
      </w:r>
    </w:p>
    <w:p w14:paraId="1A3C5AA6"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od 2021. do 2027. godine i Akcijskog plana Strategije razvoja urbanog područja grada Požege za financijsko razdoblje od 2021. do 2027. godine</w:t>
      </w:r>
    </w:p>
    <w:p w14:paraId="186E3FDD"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w:t>
      </w:r>
    </w:p>
    <w:p w14:paraId="5894C58B"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Ovom Odlukom donosi se Strategija razvoja urbanog područja grada Požege za financijsko razdoblje od 2021. do 2027. godine i Akcijski plan Strategije razvoja urbanog područja grada Požege za financijsko razdoblje od 2021. do 2027. godine uz prethodno pribavljeno pozitivno mišljenje Koordinacijskog vijeća za urbano područje grada Požege te Partnerskog vijeća za urbano područje grada Požege.</w:t>
      </w:r>
    </w:p>
    <w:p w14:paraId="5E6B518B" w14:textId="77777777" w:rsidR="00797248" w:rsidRPr="00C4707D" w:rsidRDefault="00797248" w:rsidP="00797248">
      <w:pPr>
        <w:spacing w:after="240"/>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lastRenderedPageBreak/>
        <w:t>II.</w:t>
      </w:r>
    </w:p>
    <w:p w14:paraId="5624187D"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 xml:space="preserve">Strategija razvoja urbanog područja grada Požege za financijsko razdoblje od 2021. do 2027. godine i Akcijski plan Strategije razvoja urbanog područja grada Požege za financijsko razdoblje od 2021. do 2027. godine nalaze se u prilog i sastavi su dio ove Odluke. </w:t>
      </w:r>
    </w:p>
    <w:p w14:paraId="41CC48D4" w14:textId="77777777" w:rsidR="00797248" w:rsidRPr="00C4707D" w:rsidRDefault="00797248" w:rsidP="00797248">
      <w:pPr>
        <w:spacing w:after="240"/>
        <w:ind w:left="3540" w:firstLine="996"/>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III.</w:t>
      </w:r>
    </w:p>
    <w:p w14:paraId="5512C98D" w14:textId="77777777" w:rsidR="00797248" w:rsidRPr="00C4707D" w:rsidRDefault="00797248" w:rsidP="00797248">
      <w:pPr>
        <w:spacing w:after="240"/>
        <w:ind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Ova Odluka stupa na snagu osmog dana od dana objave u Službenim novinama Grada Požege.</w:t>
      </w:r>
    </w:p>
    <w:p w14:paraId="151DEC9A" w14:textId="44C72823" w:rsidR="008F08F7" w:rsidRPr="00C4707D" w:rsidRDefault="001974B9" w:rsidP="001974B9">
      <w:pPr>
        <w:ind w:left="426" w:hanging="425"/>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Ad. 8.</w:t>
      </w:r>
    </w:p>
    <w:p w14:paraId="0D7C7CCC" w14:textId="10C1E2A2" w:rsidR="001974B9" w:rsidRPr="00C4707D" w:rsidRDefault="001974B9" w:rsidP="00D66269">
      <w:pPr>
        <w:spacing w:after="240"/>
        <w:ind w:left="426" w:hanging="425"/>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Prijedlog Odluke o </w:t>
      </w:r>
      <w:r w:rsidR="00B515C0" w:rsidRPr="00C4707D">
        <w:rPr>
          <w:rFonts w:asciiTheme="minorHAnsi" w:hAnsiTheme="minorHAnsi" w:cstheme="minorHAnsi"/>
          <w:bCs/>
          <w:sz w:val="22"/>
          <w:szCs w:val="22"/>
          <w:lang w:val="hr-HR"/>
        </w:rPr>
        <w:t>izmjen</w:t>
      </w:r>
      <w:r w:rsidR="00113EA8" w:rsidRPr="00C4707D">
        <w:rPr>
          <w:rFonts w:asciiTheme="minorHAnsi" w:hAnsiTheme="minorHAnsi" w:cstheme="minorHAnsi"/>
          <w:bCs/>
          <w:sz w:val="22"/>
          <w:szCs w:val="22"/>
          <w:lang w:val="hr-HR"/>
        </w:rPr>
        <w:t xml:space="preserve">i </w:t>
      </w:r>
      <w:r w:rsidR="00B515C0" w:rsidRPr="00C4707D">
        <w:rPr>
          <w:rFonts w:asciiTheme="minorHAnsi" w:hAnsiTheme="minorHAnsi" w:cstheme="minorHAnsi"/>
          <w:bCs/>
          <w:sz w:val="22"/>
          <w:szCs w:val="22"/>
          <w:lang w:val="hr-HR"/>
        </w:rPr>
        <w:t xml:space="preserve">Odluke o koeficijentima za obračun plaće službenika i namještenika u upravnim tijelima </w:t>
      </w:r>
      <w:r w:rsidRPr="00C4707D">
        <w:rPr>
          <w:rFonts w:asciiTheme="minorHAnsi" w:hAnsiTheme="minorHAnsi" w:cstheme="minorHAnsi"/>
          <w:bCs/>
          <w:sz w:val="22"/>
          <w:szCs w:val="22"/>
          <w:lang w:val="hr-HR"/>
        </w:rPr>
        <w:t>Grada Požege</w:t>
      </w:r>
    </w:p>
    <w:p w14:paraId="1E8C1206" w14:textId="6B26E4FD" w:rsidR="00CB10F6" w:rsidRPr="00C4707D" w:rsidRDefault="00CB10F6" w:rsidP="00CB10F6">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 daje riječ gradonačelniku koji potom daje riječ </w:t>
      </w:r>
      <w:r w:rsidR="00501BB5" w:rsidRPr="00C4707D">
        <w:rPr>
          <w:rFonts w:asciiTheme="minorHAnsi" w:hAnsiTheme="minorHAnsi" w:cstheme="minorHAnsi"/>
          <w:b w:val="0"/>
          <w:sz w:val="22"/>
          <w:szCs w:val="22"/>
          <w:lang w:val="hr-HR"/>
        </w:rPr>
        <w:t>Ljiljana Bilen</w:t>
      </w:r>
      <w:r w:rsidRPr="00C4707D">
        <w:rPr>
          <w:rFonts w:asciiTheme="minorHAnsi" w:hAnsiTheme="minorHAnsi" w:cstheme="minorHAnsi"/>
          <w:b w:val="0"/>
          <w:sz w:val="22"/>
          <w:szCs w:val="22"/>
          <w:lang w:val="hr-HR"/>
        </w:rPr>
        <w:t>, pročelnici Upravnog odjela za financije i proračun kako bi obrazložila ovu točku dnevnog reda.</w:t>
      </w:r>
    </w:p>
    <w:p w14:paraId="47419381" w14:textId="3BE2E026" w:rsidR="00CB10F6" w:rsidRPr="00C4707D" w:rsidRDefault="0060364A" w:rsidP="00CB10F6">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LJILJANA BILEN</w:t>
      </w:r>
      <w:r w:rsidR="00CB10F6" w:rsidRPr="00C4707D">
        <w:rPr>
          <w:rFonts w:asciiTheme="minorHAnsi" w:hAnsiTheme="minorHAnsi" w:cstheme="minorHAnsi"/>
          <w:b w:val="0"/>
          <w:sz w:val="22"/>
          <w:szCs w:val="22"/>
          <w:lang w:val="hr-HR"/>
        </w:rPr>
        <w:t xml:space="preserve"> </w:t>
      </w:r>
      <w:r w:rsidR="008308A3" w:rsidRPr="00C4707D">
        <w:rPr>
          <w:rFonts w:asciiTheme="minorHAnsi" w:hAnsiTheme="minorHAnsi" w:cstheme="minorHAnsi"/>
          <w:b w:val="0"/>
          <w:sz w:val="22"/>
          <w:szCs w:val="22"/>
          <w:lang w:val="hr-HR"/>
        </w:rPr>
        <w:t>-</w:t>
      </w:r>
      <w:r w:rsidR="00CB10F6" w:rsidRPr="00C4707D">
        <w:rPr>
          <w:rFonts w:asciiTheme="minorHAnsi" w:hAnsiTheme="minorHAnsi" w:cstheme="minorHAnsi"/>
          <w:b w:val="0"/>
          <w:sz w:val="22"/>
          <w:szCs w:val="22"/>
          <w:lang w:val="hr-HR"/>
        </w:rPr>
        <w:t xml:space="preserve"> daje kratko obrazloženje ove točke dnevnog reda.</w:t>
      </w:r>
    </w:p>
    <w:p w14:paraId="46A16133" w14:textId="087FB781" w:rsidR="00CB10F6" w:rsidRPr="00C4707D" w:rsidRDefault="00CB10F6" w:rsidP="00CB10F6">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8308A3"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otvara raspravu.</w:t>
      </w:r>
    </w:p>
    <w:p w14:paraId="233452C7" w14:textId="55A41AB4" w:rsidR="005626F0" w:rsidRPr="00C4707D" w:rsidRDefault="005626F0" w:rsidP="00D66269">
      <w:pPr>
        <w:spacing w:after="24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004C04CB"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daje na glasovanje Odluku </w:t>
      </w:r>
      <w:r w:rsidR="001974B9" w:rsidRPr="00C4707D">
        <w:rPr>
          <w:rFonts w:asciiTheme="minorHAnsi" w:hAnsiTheme="minorHAnsi" w:cstheme="minorHAnsi"/>
          <w:b w:val="0"/>
          <w:sz w:val="22"/>
          <w:szCs w:val="22"/>
          <w:lang w:val="hr-HR"/>
        </w:rPr>
        <w:t xml:space="preserve">o </w:t>
      </w:r>
      <w:r w:rsidR="00501BB5" w:rsidRPr="00C4707D">
        <w:rPr>
          <w:rFonts w:asciiTheme="minorHAnsi" w:hAnsiTheme="minorHAnsi" w:cstheme="minorHAnsi"/>
          <w:b w:val="0"/>
          <w:sz w:val="22"/>
          <w:szCs w:val="22"/>
          <w:lang w:val="hr-HR"/>
        </w:rPr>
        <w:t>izmjen</w:t>
      </w:r>
      <w:r w:rsidR="00113EA8" w:rsidRPr="00C4707D">
        <w:rPr>
          <w:rFonts w:asciiTheme="minorHAnsi" w:hAnsiTheme="minorHAnsi" w:cstheme="minorHAnsi"/>
          <w:b w:val="0"/>
          <w:sz w:val="22"/>
          <w:szCs w:val="22"/>
          <w:lang w:val="hr-HR"/>
        </w:rPr>
        <w:t xml:space="preserve">i </w:t>
      </w:r>
      <w:r w:rsidR="00501BB5" w:rsidRPr="00C4707D">
        <w:rPr>
          <w:rFonts w:asciiTheme="minorHAnsi" w:hAnsiTheme="minorHAnsi" w:cstheme="minorHAnsi"/>
          <w:b w:val="0"/>
          <w:sz w:val="22"/>
          <w:szCs w:val="22"/>
          <w:lang w:val="hr-HR"/>
        </w:rPr>
        <w:t xml:space="preserve">Odluke o koeficijentima za obračun plaće službenika i namještenika u upravnim tijelima </w:t>
      </w:r>
      <w:r w:rsidR="001974B9" w:rsidRPr="00C4707D">
        <w:rPr>
          <w:rFonts w:asciiTheme="minorHAnsi" w:hAnsiTheme="minorHAnsi" w:cstheme="minorHAnsi"/>
          <w:b w:val="0"/>
          <w:sz w:val="22"/>
          <w:szCs w:val="22"/>
          <w:lang w:val="hr-HR"/>
        </w:rPr>
        <w:t xml:space="preserve">Grada Požege </w:t>
      </w:r>
      <w:r w:rsidR="00CB10F6" w:rsidRPr="00C4707D">
        <w:rPr>
          <w:rFonts w:asciiTheme="minorHAnsi" w:hAnsiTheme="minorHAnsi" w:cstheme="minorHAnsi"/>
          <w:b w:val="0"/>
          <w:sz w:val="22"/>
          <w:szCs w:val="22"/>
          <w:lang w:val="hr-HR"/>
        </w:rPr>
        <w:t xml:space="preserve"> i </w:t>
      </w:r>
      <w:r w:rsidRPr="00C4707D">
        <w:rPr>
          <w:rFonts w:asciiTheme="minorHAnsi" w:hAnsiTheme="minorHAnsi" w:cstheme="minorHAnsi"/>
          <w:b w:val="0"/>
          <w:sz w:val="22"/>
          <w:szCs w:val="22"/>
          <w:lang w:val="hr-HR"/>
        </w:rPr>
        <w:t xml:space="preserve"> konstatira da je </w:t>
      </w:r>
      <w:r w:rsidR="00CB10F6" w:rsidRPr="00C4707D">
        <w:rPr>
          <w:rFonts w:asciiTheme="minorHAnsi" w:hAnsiTheme="minorHAnsi" w:cstheme="minorHAnsi"/>
          <w:b w:val="0"/>
          <w:sz w:val="22"/>
          <w:szCs w:val="22"/>
          <w:lang w:val="hr-HR"/>
        </w:rPr>
        <w:t>Gradsko vijeće Grada Požege,</w:t>
      </w:r>
      <w:r w:rsidRPr="00C4707D">
        <w:rPr>
          <w:rFonts w:asciiTheme="minorHAnsi" w:hAnsiTheme="minorHAnsi" w:cstheme="minorHAnsi"/>
          <w:b w:val="0"/>
          <w:sz w:val="22"/>
          <w:szCs w:val="22"/>
          <w:lang w:val="hr-HR"/>
        </w:rPr>
        <w:t xml:space="preserve"> </w:t>
      </w:r>
      <w:r w:rsidR="00626387" w:rsidRPr="00C4707D">
        <w:rPr>
          <w:rFonts w:asciiTheme="minorHAnsi" w:hAnsiTheme="minorHAnsi" w:cstheme="minorHAnsi"/>
          <w:b w:val="0"/>
          <w:sz w:val="22"/>
          <w:szCs w:val="22"/>
          <w:lang w:val="hr-HR"/>
        </w:rPr>
        <w:t xml:space="preserve">bez rasprave, </w:t>
      </w:r>
      <w:r w:rsidR="00501BB5" w:rsidRPr="00C4707D">
        <w:rPr>
          <w:rFonts w:asciiTheme="minorHAnsi" w:hAnsiTheme="minorHAnsi" w:cstheme="minorHAnsi"/>
          <w:b w:val="0"/>
          <w:sz w:val="22"/>
          <w:szCs w:val="22"/>
          <w:lang w:val="hr-HR"/>
        </w:rPr>
        <w:t xml:space="preserve">jednoglasno </w:t>
      </w:r>
      <w:r w:rsidR="008308A3" w:rsidRPr="00C4707D">
        <w:rPr>
          <w:rFonts w:asciiTheme="minorHAnsi" w:hAnsiTheme="minorHAnsi" w:cstheme="minorHAnsi"/>
          <w:b w:val="0"/>
          <w:sz w:val="22"/>
          <w:szCs w:val="22"/>
          <w:lang w:val="hr-HR"/>
        </w:rPr>
        <w:t>(</w:t>
      </w:r>
      <w:r w:rsidR="00626387" w:rsidRPr="00C4707D">
        <w:rPr>
          <w:rFonts w:asciiTheme="minorHAnsi" w:hAnsiTheme="minorHAnsi" w:cstheme="minorHAnsi"/>
          <w:b w:val="0"/>
          <w:sz w:val="22"/>
          <w:szCs w:val="22"/>
          <w:lang w:val="hr-HR"/>
        </w:rPr>
        <w:t>1</w:t>
      </w:r>
      <w:r w:rsidR="00501BB5" w:rsidRPr="00C4707D">
        <w:rPr>
          <w:rFonts w:asciiTheme="minorHAnsi" w:hAnsiTheme="minorHAnsi" w:cstheme="minorHAnsi"/>
          <w:b w:val="0"/>
          <w:sz w:val="22"/>
          <w:szCs w:val="22"/>
          <w:lang w:val="hr-HR"/>
        </w:rPr>
        <w:t xml:space="preserve">6 glasova </w:t>
      </w:r>
      <w:r w:rsidRPr="00C4707D">
        <w:rPr>
          <w:rFonts w:asciiTheme="minorHAnsi" w:hAnsiTheme="minorHAnsi" w:cstheme="minorHAnsi"/>
          <w:b w:val="0"/>
          <w:sz w:val="22"/>
          <w:szCs w:val="22"/>
          <w:lang w:val="hr-HR"/>
        </w:rPr>
        <w:t>za</w:t>
      </w:r>
      <w:r w:rsidR="00626387" w:rsidRPr="00C4707D">
        <w:rPr>
          <w:rFonts w:asciiTheme="minorHAnsi" w:hAnsiTheme="minorHAnsi" w:cstheme="minorHAnsi"/>
          <w:b w:val="0"/>
          <w:sz w:val="22"/>
          <w:szCs w:val="22"/>
          <w:lang w:val="hr-HR"/>
        </w:rPr>
        <w:t>)</w:t>
      </w:r>
      <w:r w:rsidR="00CB10F6" w:rsidRPr="00C4707D">
        <w:rPr>
          <w:rFonts w:asciiTheme="minorHAnsi" w:hAnsiTheme="minorHAnsi" w:cstheme="minorHAnsi"/>
          <w:b w:val="0"/>
          <w:sz w:val="22"/>
          <w:szCs w:val="22"/>
          <w:lang w:val="hr-HR"/>
        </w:rPr>
        <w:t xml:space="preserve"> usvoj</w:t>
      </w:r>
      <w:r w:rsidR="003C1445" w:rsidRPr="00C4707D">
        <w:rPr>
          <w:rFonts w:asciiTheme="minorHAnsi" w:hAnsiTheme="minorHAnsi" w:cstheme="minorHAnsi"/>
          <w:b w:val="0"/>
          <w:sz w:val="22"/>
          <w:szCs w:val="22"/>
          <w:lang w:val="hr-HR"/>
        </w:rPr>
        <w:t>i</w:t>
      </w:r>
      <w:r w:rsidR="00CB10F6" w:rsidRPr="00C4707D">
        <w:rPr>
          <w:rFonts w:asciiTheme="minorHAnsi" w:hAnsiTheme="minorHAnsi" w:cstheme="minorHAnsi"/>
          <w:b w:val="0"/>
          <w:sz w:val="22"/>
          <w:szCs w:val="22"/>
          <w:lang w:val="hr-HR"/>
        </w:rPr>
        <w:t xml:space="preserve">lo  </w:t>
      </w:r>
    </w:p>
    <w:p w14:paraId="6C9181C9" w14:textId="526501E4" w:rsidR="00DD6B0D" w:rsidRPr="00C4707D" w:rsidRDefault="00DD6B0D" w:rsidP="00DD6B0D">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D L U K U</w:t>
      </w:r>
    </w:p>
    <w:p w14:paraId="252CEEF6" w14:textId="77777777" w:rsidR="00DD6B0D" w:rsidRPr="00C4707D" w:rsidRDefault="00DD6B0D" w:rsidP="00DD6B0D">
      <w:pPr>
        <w:jc w:val="center"/>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o izmjeni Odluke o koeficijentima za obračun plaće službenika i namještenika</w:t>
      </w:r>
    </w:p>
    <w:p w14:paraId="47D81F6B" w14:textId="77777777" w:rsidR="00DD6B0D" w:rsidRPr="00C4707D" w:rsidRDefault="00DD6B0D" w:rsidP="00DD6B0D">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u upravnim tijelima Grada Požege</w:t>
      </w:r>
    </w:p>
    <w:p w14:paraId="493A33B9" w14:textId="77777777" w:rsidR="00DD6B0D" w:rsidRPr="00C4707D" w:rsidRDefault="00DD6B0D" w:rsidP="00DD6B0D">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1.</w:t>
      </w:r>
    </w:p>
    <w:p w14:paraId="58DF109B" w14:textId="77777777" w:rsidR="00DD6B0D" w:rsidRPr="00C4707D" w:rsidRDefault="00DD6B0D" w:rsidP="00DD6B0D">
      <w:pPr>
        <w:spacing w:after="240"/>
        <w:ind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Ovom Odlukom mijenja se Odluka o koeficijentima za obračun plaće službenika i namještenika u upravnim tijelima Grada Požege (Službene novine Grada Požege, broj: 20/23.) (u nastavku teksta: Odluka).</w:t>
      </w:r>
    </w:p>
    <w:p w14:paraId="008CE055" w14:textId="736FAA2A" w:rsidR="00DD6B0D" w:rsidRPr="00C4707D" w:rsidRDefault="00DD6B0D" w:rsidP="00DD6B0D">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2.</w:t>
      </w:r>
    </w:p>
    <w:p w14:paraId="3786BE13" w14:textId="77777777" w:rsidR="00DD6B0D" w:rsidRPr="00C4707D" w:rsidRDefault="00DD6B0D" w:rsidP="00DD6B0D">
      <w:pPr>
        <w:spacing w:after="240"/>
        <w:ind w:firstLine="708"/>
        <w:contextualSpacing/>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U članku 1. stavku 1. točki 4. Odluke (pod RADNA MJESTA IV. KATEGORIJE), naziv radnog mjesta: „Domar - dostavljač“ briše se.</w:t>
      </w:r>
    </w:p>
    <w:p w14:paraId="4736A449" w14:textId="77777777" w:rsidR="00DD6B0D" w:rsidRPr="00C4707D" w:rsidRDefault="00DD6B0D" w:rsidP="00DD6B0D">
      <w:pPr>
        <w:spacing w:after="240"/>
        <w:jc w:val="center"/>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Članak 3.</w:t>
      </w:r>
    </w:p>
    <w:p w14:paraId="16497178" w14:textId="77777777" w:rsidR="00DD6B0D" w:rsidRPr="00C4707D" w:rsidRDefault="00DD6B0D" w:rsidP="00DD6B0D">
      <w:pPr>
        <w:pStyle w:val="Tijeloteksta3"/>
        <w:spacing w:after="240"/>
        <w:ind w:right="-2" w:firstLine="708"/>
        <w:jc w:val="both"/>
        <w:rPr>
          <w:rFonts w:asciiTheme="minorHAnsi" w:hAnsiTheme="minorHAnsi" w:cstheme="minorHAnsi"/>
          <w:b w:val="0"/>
          <w:bCs/>
          <w:sz w:val="22"/>
          <w:szCs w:val="22"/>
          <w:lang w:val="nl-NL"/>
        </w:rPr>
      </w:pPr>
      <w:r w:rsidRPr="00C4707D">
        <w:rPr>
          <w:rFonts w:asciiTheme="minorHAnsi" w:hAnsiTheme="minorHAnsi" w:cstheme="minorHAnsi"/>
          <w:b w:val="0"/>
          <w:bCs/>
          <w:sz w:val="22"/>
          <w:szCs w:val="22"/>
          <w:lang w:val="nl-NL"/>
        </w:rPr>
        <w:t>Ova Odluka stupa na prvog dana od dana objave u Službenim novinama Grada Požege.</w:t>
      </w:r>
    </w:p>
    <w:p w14:paraId="57FE9D35" w14:textId="56EE7AE8" w:rsidR="005626F0" w:rsidRPr="00C4707D" w:rsidRDefault="005626F0" w:rsidP="00114D6C">
      <w:pPr>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Ad. </w:t>
      </w:r>
      <w:r w:rsidR="001974B9" w:rsidRPr="00C4707D">
        <w:rPr>
          <w:rFonts w:asciiTheme="minorHAnsi" w:hAnsiTheme="minorHAnsi" w:cstheme="minorHAnsi"/>
          <w:bCs/>
          <w:sz w:val="22"/>
          <w:szCs w:val="22"/>
          <w:lang w:val="hr-HR"/>
        </w:rPr>
        <w:t>9.</w:t>
      </w:r>
    </w:p>
    <w:p w14:paraId="65D1BC64" w14:textId="67800022" w:rsidR="001974B9" w:rsidRPr="00C4707D" w:rsidRDefault="001974B9" w:rsidP="00D66269">
      <w:pPr>
        <w:spacing w:after="240"/>
        <w:ind w:firstLine="708"/>
        <w:jc w:val="center"/>
        <w:rPr>
          <w:rFonts w:asciiTheme="minorHAnsi" w:hAnsiTheme="minorHAnsi" w:cstheme="minorHAnsi"/>
          <w:bCs/>
          <w:sz w:val="22"/>
          <w:szCs w:val="22"/>
          <w:lang w:val="hr-HR"/>
        </w:rPr>
      </w:pPr>
      <w:r w:rsidRPr="00C4707D">
        <w:rPr>
          <w:rFonts w:asciiTheme="minorHAnsi" w:hAnsiTheme="minorHAnsi" w:cstheme="minorHAnsi"/>
          <w:bCs/>
          <w:sz w:val="22"/>
          <w:szCs w:val="22"/>
          <w:lang w:val="hr-HR"/>
        </w:rPr>
        <w:t xml:space="preserve">Prijedlog </w:t>
      </w:r>
      <w:r w:rsidR="00B515C0" w:rsidRPr="00C4707D">
        <w:rPr>
          <w:rFonts w:asciiTheme="minorHAnsi" w:hAnsiTheme="minorHAnsi" w:cstheme="minorHAnsi"/>
          <w:bCs/>
          <w:sz w:val="22"/>
          <w:szCs w:val="22"/>
          <w:lang w:val="hr-HR"/>
        </w:rPr>
        <w:t>Rezolucije o proglašenju Grada Požege sigurnim mjestom za žene</w:t>
      </w:r>
    </w:p>
    <w:p w14:paraId="70D13F60" w14:textId="3FABF9E6" w:rsidR="003C1445" w:rsidRPr="00C4707D" w:rsidRDefault="003C1445" w:rsidP="00113EA8">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8308A3"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 xml:space="preserve"> daje riječ </w:t>
      </w:r>
      <w:r w:rsidR="00584B9E" w:rsidRPr="00C4707D">
        <w:rPr>
          <w:rFonts w:asciiTheme="minorHAnsi" w:hAnsiTheme="minorHAnsi" w:cstheme="minorHAnsi"/>
          <w:b w:val="0"/>
          <w:sz w:val="22"/>
          <w:szCs w:val="22"/>
          <w:lang w:val="hr-HR"/>
        </w:rPr>
        <w:t>Martini Vlašić Iljkić kao predlagatelj</w:t>
      </w:r>
      <w:r w:rsidR="00113EA8" w:rsidRPr="00C4707D">
        <w:rPr>
          <w:rFonts w:asciiTheme="minorHAnsi" w:hAnsiTheme="minorHAnsi" w:cstheme="minorHAnsi"/>
          <w:b w:val="0"/>
          <w:sz w:val="22"/>
          <w:szCs w:val="22"/>
          <w:lang w:val="hr-HR"/>
        </w:rPr>
        <w:t xml:space="preserve">ici da </w:t>
      </w:r>
      <w:r w:rsidRPr="00C4707D">
        <w:rPr>
          <w:rFonts w:asciiTheme="minorHAnsi" w:hAnsiTheme="minorHAnsi" w:cstheme="minorHAnsi"/>
          <w:b w:val="0"/>
          <w:sz w:val="22"/>
          <w:szCs w:val="22"/>
          <w:lang w:val="hr-HR"/>
        </w:rPr>
        <w:t>obrazloži</w:t>
      </w:r>
      <w:r w:rsidR="00113EA8"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ovu točku dnevnog reda.</w:t>
      </w:r>
    </w:p>
    <w:p w14:paraId="60746D97" w14:textId="706BD895" w:rsidR="00501BB5" w:rsidRPr="00C4707D" w:rsidRDefault="00501BB5" w:rsidP="00113EA8">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Vijećnica </w:t>
      </w:r>
      <w:r w:rsidR="0060265B" w:rsidRPr="00C4707D">
        <w:rPr>
          <w:rFonts w:asciiTheme="minorHAnsi" w:hAnsiTheme="minorHAnsi" w:cstheme="minorHAnsi"/>
          <w:b w:val="0"/>
          <w:sz w:val="22"/>
          <w:szCs w:val="22"/>
          <w:lang w:val="hr-HR"/>
        </w:rPr>
        <w:t>Silvija Sertić</w:t>
      </w:r>
      <w:r w:rsidRPr="00C4707D">
        <w:rPr>
          <w:rFonts w:asciiTheme="minorHAnsi" w:hAnsiTheme="minorHAnsi" w:cstheme="minorHAnsi"/>
          <w:b w:val="0"/>
          <w:sz w:val="22"/>
          <w:szCs w:val="22"/>
          <w:lang w:val="hr-HR"/>
        </w:rPr>
        <w:t xml:space="preserve"> u 17,47 sati izlazi </w:t>
      </w:r>
      <w:r w:rsidR="0060265B" w:rsidRPr="00C4707D">
        <w:rPr>
          <w:rFonts w:asciiTheme="minorHAnsi" w:hAnsiTheme="minorHAnsi" w:cstheme="minorHAnsi"/>
          <w:b w:val="0"/>
          <w:sz w:val="22"/>
          <w:szCs w:val="22"/>
          <w:lang w:val="hr-HR"/>
        </w:rPr>
        <w:t>iz gradske vijećnice.</w:t>
      </w:r>
    </w:p>
    <w:p w14:paraId="2511D156" w14:textId="73801ECD" w:rsidR="0060265B" w:rsidRPr="00C4707D" w:rsidRDefault="0060265B" w:rsidP="00113EA8">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konstatira da je na sjednici sada nazočno 15 vijećnika Gradskog vijeća Grada Požege.</w:t>
      </w:r>
    </w:p>
    <w:p w14:paraId="133D9924" w14:textId="0F41743D" w:rsidR="003C1445" w:rsidRPr="00C4707D" w:rsidRDefault="0060265B"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MARTINA VLAŠIĆ ILJKIĆ</w:t>
      </w:r>
      <w:r w:rsidR="003C1445" w:rsidRPr="00C4707D">
        <w:rPr>
          <w:rFonts w:asciiTheme="minorHAnsi" w:hAnsiTheme="minorHAnsi" w:cstheme="minorHAnsi"/>
          <w:b w:val="0"/>
          <w:sz w:val="22"/>
          <w:szCs w:val="22"/>
          <w:lang w:val="hr-HR"/>
        </w:rPr>
        <w:t xml:space="preserve">  </w:t>
      </w:r>
      <w:r w:rsidR="001B2914" w:rsidRPr="00C4707D">
        <w:rPr>
          <w:rFonts w:asciiTheme="minorHAnsi" w:hAnsiTheme="minorHAnsi" w:cstheme="minorHAnsi"/>
          <w:b w:val="0"/>
          <w:sz w:val="22"/>
          <w:szCs w:val="22"/>
          <w:lang w:val="hr-HR"/>
        </w:rPr>
        <w:t xml:space="preserve">- </w:t>
      </w:r>
      <w:r w:rsidR="003C1445" w:rsidRPr="00C4707D">
        <w:rPr>
          <w:rFonts w:asciiTheme="minorHAnsi" w:hAnsiTheme="minorHAnsi" w:cstheme="minorHAnsi"/>
          <w:b w:val="0"/>
          <w:sz w:val="22"/>
          <w:szCs w:val="22"/>
          <w:lang w:val="hr-HR"/>
        </w:rPr>
        <w:t xml:space="preserve"> daje kratko obrazloženje ove točke dnevnog reda.</w:t>
      </w:r>
    </w:p>
    <w:p w14:paraId="5BD65AEC" w14:textId="5D14FBEF" w:rsidR="003C1445" w:rsidRPr="00C4707D" w:rsidRDefault="003C1445"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w:t>
      </w:r>
      <w:r w:rsidR="001B2914" w:rsidRPr="00C4707D">
        <w:rPr>
          <w:rFonts w:asciiTheme="minorHAnsi" w:hAnsiTheme="minorHAnsi" w:cstheme="minorHAnsi"/>
          <w:b w:val="0"/>
          <w:sz w:val="22"/>
          <w:szCs w:val="22"/>
          <w:lang w:val="hr-HR"/>
        </w:rPr>
        <w:t>-</w:t>
      </w:r>
      <w:r w:rsidRPr="00C4707D">
        <w:rPr>
          <w:rFonts w:asciiTheme="minorHAnsi" w:hAnsiTheme="minorHAnsi" w:cstheme="minorHAnsi"/>
          <w:b w:val="0"/>
          <w:sz w:val="22"/>
          <w:szCs w:val="22"/>
          <w:lang w:val="hr-HR"/>
        </w:rPr>
        <w:t xml:space="preserve"> otvara raspravu.</w:t>
      </w:r>
    </w:p>
    <w:p w14:paraId="1FE51B49" w14:textId="0911ED60" w:rsidR="0060265B" w:rsidRPr="00C4707D" w:rsidRDefault="0060265B"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Vijećnica Silvija Sertić u 17,50 sati se vraća na sjednicu Gradskog vijeća Grada Požege.</w:t>
      </w:r>
    </w:p>
    <w:p w14:paraId="575A48F6" w14:textId="5130B33F" w:rsidR="0060265B" w:rsidRPr="00C4707D" w:rsidRDefault="0060265B" w:rsidP="00113EA8">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konstatira da je na sjednici sada nazočno 16 vijećnika Gradskog vijeća Grada Požege.</w:t>
      </w:r>
    </w:p>
    <w:p w14:paraId="2A0EEA6B" w14:textId="0FCC1E6C" w:rsidR="0060265B" w:rsidRPr="00C4707D" w:rsidRDefault="0060265B" w:rsidP="00D66269">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lastRenderedPageBreak/>
        <w:t>Vijećnica Dijana Krpan u 17,50 sati izlazi iz gradske vijećnice.</w:t>
      </w:r>
    </w:p>
    <w:p w14:paraId="76B54006" w14:textId="4199896B" w:rsidR="0060265B" w:rsidRPr="00C4707D" w:rsidRDefault="0060265B" w:rsidP="00113EA8">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konstatira da je na sjednici sada nazočno 15 vijećnika Gradskog vijeća Grada Požege.</w:t>
      </w:r>
    </w:p>
    <w:p w14:paraId="506F3630" w14:textId="1E76754F" w:rsidR="0060265B" w:rsidRPr="00C4707D" w:rsidRDefault="0060265B" w:rsidP="00113EA8">
      <w:pPr>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Vijećnica Dijana Krpan u 17,52 sati se vraća na sjednicu Gradskog vijeća Grada Požege.</w:t>
      </w:r>
    </w:p>
    <w:p w14:paraId="71E12139" w14:textId="6287C86D" w:rsidR="0060265B" w:rsidRPr="00C4707D" w:rsidRDefault="0060265B" w:rsidP="00113EA8">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PREDSJEDNIK - konstatira da je na sjednici sada nazočno 16 vijećnika Gradskog vijeća Grada Požege.</w:t>
      </w:r>
    </w:p>
    <w:p w14:paraId="7C1AF3C2" w14:textId="521121A8" w:rsidR="0060265B" w:rsidRPr="00C4707D" w:rsidRDefault="0060265B" w:rsidP="00113EA8">
      <w:pPr>
        <w:ind w:right="50" w:firstLine="708"/>
        <w:jc w:val="both"/>
        <w:rPr>
          <w:rFonts w:asciiTheme="minorHAnsi" w:hAnsiTheme="minorHAnsi" w:cstheme="minorHAnsi"/>
          <w:b w:val="0"/>
          <w:bCs/>
          <w:sz w:val="22"/>
          <w:szCs w:val="22"/>
          <w:lang w:val="hr-HR"/>
        </w:rPr>
      </w:pPr>
      <w:r w:rsidRPr="00C4707D">
        <w:rPr>
          <w:rFonts w:asciiTheme="minorHAnsi" w:hAnsiTheme="minorHAnsi" w:cstheme="minorHAnsi"/>
          <w:b w:val="0"/>
          <w:bCs/>
          <w:sz w:val="22"/>
          <w:szCs w:val="22"/>
          <w:lang w:val="hr-HR"/>
        </w:rPr>
        <w:t>U raspravi su sudjelovali</w:t>
      </w:r>
      <w:r w:rsidR="00113EA8" w:rsidRPr="00C4707D">
        <w:rPr>
          <w:rFonts w:asciiTheme="minorHAnsi" w:hAnsiTheme="minorHAnsi" w:cstheme="minorHAnsi"/>
          <w:b w:val="0"/>
          <w:bCs/>
          <w:sz w:val="22"/>
          <w:szCs w:val="22"/>
          <w:lang w:val="hr-HR"/>
        </w:rPr>
        <w:t xml:space="preserve"> v</w:t>
      </w:r>
      <w:r w:rsidRPr="00C4707D">
        <w:rPr>
          <w:rFonts w:asciiTheme="minorHAnsi" w:hAnsiTheme="minorHAnsi" w:cstheme="minorHAnsi"/>
          <w:b w:val="0"/>
          <w:bCs/>
          <w:sz w:val="22"/>
          <w:szCs w:val="22"/>
          <w:lang w:val="hr-HR"/>
        </w:rPr>
        <w:t>ijećnic</w:t>
      </w:r>
      <w:r w:rsidR="00113EA8" w:rsidRPr="00C4707D">
        <w:rPr>
          <w:rFonts w:asciiTheme="minorHAnsi" w:hAnsiTheme="minorHAnsi" w:cstheme="minorHAnsi"/>
          <w:b w:val="0"/>
          <w:bCs/>
          <w:sz w:val="22"/>
          <w:szCs w:val="22"/>
          <w:lang w:val="hr-HR"/>
        </w:rPr>
        <w:t xml:space="preserve">i </w:t>
      </w:r>
      <w:r w:rsidR="00FB5366" w:rsidRPr="00C4707D">
        <w:rPr>
          <w:rFonts w:asciiTheme="minorHAnsi" w:hAnsiTheme="minorHAnsi" w:cstheme="minorHAnsi"/>
          <w:b w:val="0"/>
          <w:bCs/>
          <w:sz w:val="22"/>
          <w:szCs w:val="22"/>
          <w:lang w:val="hr-HR"/>
        </w:rPr>
        <w:t>Ivana Šimleša, Luka Samardžija</w:t>
      </w:r>
      <w:r w:rsidR="00113EA8" w:rsidRPr="00C4707D">
        <w:rPr>
          <w:rFonts w:asciiTheme="minorHAnsi" w:hAnsiTheme="minorHAnsi" w:cstheme="minorHAnsi"/>
          <w:b w:val="0"/>
          <w:bCs/>
          <w:sz w:val="22"/>
          <w:szCs w:val="22"/>
          <w:lang w:val="hr-HR"/>
        </w:rPr>
        <w:t xml:space="preserve">, </w:t>
      </w:r>
      <w:r w:rsidR="00FB5366" w:rsidRPr="00C4707D">
        <w:rPr>
          <w:rFonts w:asciiTheme="minorHAnsi" w:hAnsiTheme="minorHAnsi" w:cstheme="minorHAnsi"/>
          <w:b w:val="0"/>
          <w:bCs/>
          <w:sz w:val="22"/>
          <w:szCs w:val="22"/>
          <w:lang w:val="hr-HR"/>
        </w:rPr>
        <w:t>dr.sc. Dinko Zima</w:t>
      </w:r>
      <w:r w:rsidR="00113EA8" w:rsidRPr="00C4707D">
        <w:rPr>
          <w:rFonts w:asciiTheme="minorHAnsi" w:hAnsiTheme="minorHAnsi" w:cstheme="minorHAnsi"/>
          <w:b w:val="0"/>
          <w:bCs/>
          <w:sz w:val="22"/>
          <w:szCs w:val="22"/>
          <w:lang w:val="hr-HR"/>
        </w:rPr>
        <w:t xml:space="preserve"> i </w:t>
      </w:r>
      <w:r w:rsidR="00FB5366" w:rsidRPr="00C4707D">
        <w:rPr>
          <w:rFonts w:asciiTheme="minorHAnsi" w:hAnsiTheme="minorHAnsi" w:cstheme="minorHAnsi"/>
          <w:b w:val="0"/>
          <w:bCs/>
          <w:sz w:val="22"/>
          <w:szCs w:val="22"/>
          <w:lang w:val="hr-HR"/>
        </w:rPr>
        <w:t>gradonačelnik dr. sc. Željko Glavić</w:t>
      </w:r>
      <w:r w:rsidR="00113EA8" w:rsidRPr="00C4707D">
        <w:rPr>
          <w:rFonts w:asciiTheme="minorHAnsi" w:hAnsiTheme="minorHAnsi" w:cstheme="minorHAnsi"/>
          <w:b w:val="0"/>
          <w:bCs/>
          <w:sz w:val="22"/>
          <w:szCs w:val="22"/>
          <w:lang w:val="hr-HR"/>
        </w:rPr>
        <w:t>.</w:t>
      </w:r>
      <w:r w:rsidRPr="00C4707D">
        <w:rPr>
          <w:rFonts w:asciiTheme="minorHAnsi" w:hAnsiTheme="minorHAnsi" w:cstheme="minorHAnsi"/>
          <w:b w:val="0"/>
          <w:bCs/>
          <w:sz w:val="22"/>
          <w:szCs w:val="22"/>
          <w:lang w:val="hr-HR"/>
        </w:rPr>
        <w:t xml:space="preserve"> </w:t>
      </w:r>
    </w:p>
    <w:p w14:paraId="5DA09056" w14:textId="751F74B0" w:rsidR="00F7536F" w:rsidRPr="00C4707D" w:rsidRDefault="00F7536F" w:rsidP="00D66269">
      <w:pPr>
        <w:pStyle w:val="Tijeloteksta2"/>
        <w:spacing w:line="240" w:lineRule="auto"/>
        <w:ind w:right="23"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 - zaključuje raspravu</w:t>
      </w:r>
      <w:r w:rsidRPr="00C4707D">
        <w:rPr>
          <w:rFonts w:asciiTheme="minorHAnsi" w:hAnsiTheme="minorHAnsi" w:cstheme="minorHAnsi"/>
          <w:b w:val="0"/>
          <w:lang w:val="hr-HR"/>
        </w:rPr>
        <w:t xml:space="preserve">, </w:t>
      </w:r>
      <w:r w:rsidR="004C04CB" w:rsidRPr="00C4707D">
        <w:rPr>
          <w:rFonts w:asciiTheme="minorHAnsi" w:hAnsiTheme="minorHAnsi" w:cstheme="minorHAnsi"/>
          <w:b w:val="0"/>
          <w:sz w:val="22"/>
          <w:szCs w:val="22"/>
          <w:lang w:val="hr-HR"/>
        </w:rPr>
        <w:t xml:space="preserve">daje na glasovanje </w:t>
      </w:r>
      <w:r w:rsidR="00FB5366" w:rsidRPr="00C4707D">
        <w:rPr>
          <w:rFonts w:asciiTheme="minorHAnsi" w:hAnsiTheme="minorHAnsi" w:cstheme="minorHAnsi"/>
          <w:b w:val="0"/>
          <w:sz w:val="22"/>
          <w:szCs w:val="22"/>
          <w:lang w:val="hr-HR"/>
        </w:rPr>
        <w:t xml:space="preserve">Rezoluciju o proglašenju Grada Požege sigurnim mjestom za žene </w:t>
      </w:r>
      <w:r w:rsidRPr="00C4707D">
        <w:rPr>
          <w:rFonts w:asciiTheme="minorHAnsi" w:hAnsiTheme="minorHAnsi" w:cstheme="minorHAnsi"/>
          <w:b w:val="0"/>
          <w:sz w:val="22"/>
          <w:szCs w:val="22"/>
          <w:lang w:val="hr-HR"/>
        </w:rPr>
        <w:t xml:space="preserve">i konstatira da je </w:t>
      </w:r>
      <w:r w:rsidR="00113EA8" w:rsidRPr="00C4707D">
        <w:rPr>
          <w:rFonts w:asciiTheme="minorHAnsi" w:hAnsiTheme="minorHAnsi" w:cstheme="minorHAnsi"/>
          <w:b w:val="0"/>
          <w:sz w:val="22"/>
          <w:szCs w:val="22"/>
          <w:lang w:val="hr-HR"/>
        </w:rPr>
        <w:t xml:space="preserve">ista nije usvojena </w:t>
      </w:r>
      <w:r w:rsidRPr="00C4707D">
        <w:rPr>
          <w:rFonts w:asciiTheme="minorHAnsi" w:hAnsiTheme="minorHAnsi" w:cstheme="minorHAnsi"/>
          <w:b w:val="0"/>
          <w:sz w:val="22"/>
          <w:szCs w:val="22"/>
          <w:lang w:val="hr-HR"/>
        </w:rPr>
        <w:t xml:space="preserve"> (</w:t>
      </w:r>
      <w:r w:rsidR="00FB5366" w:rsidRPr="00C4707D">
        <w:rPr>
          <w:rFonts w:asciiTheme="minorHAnsi" w:hAnsiTheme="minorHAnsi" w:cstheme="minorHAnsi"/>
          <w:b w:val="0"/>
          <w:sz w:val="22"/>
          <w:szCs w:val="22"/>
          <w:lang w:val="hr-HR"/>
        </w:rPr>
        <w:t>6</w:t>
      </w:r>
      <w:r w:rsidRPr="00C4707D">
        <w:rPr>
          <w:rFonts w:asciiTheme="minorHAnsi" w:hAnsiTheme="minorHAnsi" w:cstheme="minorHAnsi"/>
          <w:b w:val="0"/>
          <w:sz w:val="22"/>
          <w:szCs w:val="22"/>
          <w:lang w:val="hr-HR"/>
        </w:rPr>
        <w:t xml:space="preserve"> </w:t>
      </w:r>
      <w:r w:rsidR="001B2914" w:rsidRPr="00C4707D">
        <w:rPr>
          <w:rFonts w:asciiTheme="minorHAnsi" w:hAnsiTheme="minorHAnsi" w:cstheme="minorHAnsi"/>
          <w:b w:val="0"/>
          <w:sz w:val="22"/>
          <w:szCs w:val="22"/>
          <w:lang w:val="hr-HR"/>
        </w:rPr>
        <w:t xml:space="preserve">glasova </w:t>
      </w:r>
      <w:r w:rsidRPr="00C4707D">
        <w:rPr>
          <w:rFonts w:asciiTheme="minorHAnsi" w:hAnsiTheme="minorHAnsi" w:cstheme="minorHAnsi"/>
          <w:b w:val="0"/>
          <w:sz w:val="22"/>
          <w:szCs w:val="22"/>
          <w:lang w:val="hr-HR"/>
        </w:rPr>
        <w:t>za</w:t>
      </w:r>
      <w:r w:rsidR="001549BD" w:rsidRPr="00C4707D">
        <w:rPr>
          <w:rFonts w:asciiTheme="minorHAnsi" w:hAnsiTheme="minorHAnsi" w:cstheme="minorHAnsi"/>
          <w:b w:val="0"/>
          <w:sz w:val="22"/>
          <w:szCs w:val="22"/>
          <w:lang w:val="hr-HR"/>
        </w:rPr>
        <w:t xml:space="preserve">). </w:t>
      </w:r>
    </w:p>
    <w:p w14:paraId="0C02FD40" w14:textId="6A56845B" w:rsidR="005626F0" w:rsidRPr="00C4707D" w:rsidRDefault="005626F0" w:rsidP="00D66269">
      <w:pPr>
        <w:spacing w:after="120"/>
        <w:ind w:firstLine="708"/>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 xml:space="preserve">PREDSJEDNIK - zaključuje </w:t>
      </w:r>
      <w:r w:rsidR="00D679D1" w:rsidRPr="00C4707D">
        <w:rPr>
          <w:rFonts w:asciiTheme="minorHAnsi" w:hAnsiTheme="minorHAnsi" w:cstheme="minorHAnsi"/>
          <w:b w:val="0"/>
          <w:sz w:val="22"/>
          <w:szCs w:val="22"/>
          <w:lang w:val="hr-HR"/>
        </w:rPr>
        <w:t>2</w:t>
      </w:r>
      <w:r w:rsidR="00584B9E" w:rsidRPr="00C4707D">
        <w:rPr>
          <w:rFonts w:asciiTheme="minorHAnsi" w:hAnsiTheme="minorHAnsi" w:cstheme="minorHAnsi"/>
          <w:b w:val="0"/>
          <w:sz w:val="22"/>
          <w:szCs w:val="22"/>
          <w:lang w:val="hr-HR"/>
        </w:rPr>
        <w:t>5</w:t>
      </w:r>
      <w:r w:rsidR="009E7F91" w:rsidRPr="00C4707D">
        <w:rPr>
          <w:rFonts w:asciiTheme="minorHAnsi" w:hAnsiTheme="minorHAnsi" w:cstheme="minorHAnsi"/>
          <w:b w:val="0"/>
          <w:sz w:val="22"/>
          <w:szCs w:val="22"/>
          <w:lang w:val="hr-HR"/>
        </w:rPr>
        <w:t xml:space="preserve">. </w:t>
      </w:r>
      <w:r w:rsidRPr="00C4707D">
        <w:rPr>
          <w:rFonts w:asciiTheme="minorHAnsi" w:hAnsiTheme="minorHAnsi" w:cstheme="minorHAnsi"/>
          <w:b w:val="0"/>
          <w:sz w:val="22"/>
          <w:szCs w:val="22"/>
          <w:lang w:val="hr-HR"/>
        </w:rPr>
        <w:t>sjednicu Gradskog vijeća</w:t>
      </w:r>
      <w:r w:rsidR="00935BA6" w:rsidRPr="00C4707D">
        <w:rPr>
          <w:rFonts w:asciiTheme="minorHAnsi" w:hAnsiTheme="minorHAnsi" w:cstheme="minorHAnsi"/>
          <w:b w:val="0"/>
          <w:sz w:val="22"/>
          <w:szCs w:val="22"/>
          <w:lang w:val="hr-HR"/>
        </w:rPr>
        <w:t xml:space="preserve"> Grada Požege </w:t>
      </w:r>
      <w:r w:rsidRPr="00C4707D">
        <w:rPr>
          <w:rFonts w:asciiTheme="minorHAnsi" w:hAnsiTheme="minorHAnsi" w:cstheme="minorHAnsi"/>
          <w:b w:val="0"/>
          <w:sz w:val="22"/>
          <w:szCs w:val="22"/>
          <w:lang w:val="hr-HR"/>
        </w:rPr>
        <w:t xml:space="preserve"> u  </w:t>
      </w:r>
      <w:r w:rsidR="00584B9E" w:rsidRPr="00C4707D">
        <w:rPr>
          <w:rFonts w:asciiTheme="minorHAnsi" w:hAnsiTheme="minorHAnsi" w:cstheme="minorHAnsi"/>
          <w:b w:val="0"/>
          <w:sz w:val="22"/>
          <w:szCs w:val="22"/>
          <w:lang w:val="hr-HR"/>
        </w:rPr>
        <w:t>18,01</w:t>
      </w:r>
      <w:r w:rsidRPr="00C4707D">
        <w:rPr>
          <w:rFonts w:asciiTheme="minorHAnsi" w:hAnsiTheme="minorHAnsi" w:cstheme="minorHAnsi"/>
          <w:b w:val="0"/>
          <w:sz w:val="22"/>
          <w:szCs w:val="22"/>
          <w:lang w:val="hr-HR"/>
        </w:rPr>
        <w:t xml:space="preserve"> sati</w:t>
      </w:r>
      <w:r w:rsidR="00406F9D" w:rsidRPr="00C4707D">
        <w:rPr>
          <w:rFonts w:asciiTheme="minorHAnsi" w:hAnsiTheme="minorHAnsi" w:cstheme="minorHAnsi"/>
          <w:b w:val="0"/>
          <w:sz w:val="22"/>
          <w:szCs w:val="22"/>
          <w:lang w:val="hr-HR"/>
        </w:rPr>
        <w:t>.</w:t>
      </w:r>
    </w:p>
    <w:p w14:paraId="69BA2FFA" w14:textId="77777777" w:rsidR="005626F0" w:rsidRPr="00C4707D" w:rsidRDefault="005626F0" w:rsidP="005626F0">
      <w:pPr>
        <w:jc w:val="both"/>
        <w:rPr>
          <w:rFonts w:asciiTheme="minorHAnsi" w:hAnsiTheme="minorHAnsi" w:cstheme="minorHAnsi"/>
          <w:b w:val="0"/>
          <w:sz w:val="22"/>
          <w:szCs w:val="22"/>
          <w:lang w:val="hr-HR"/>
        </w:rPr>
      </w:pPr>
    </w:p>
    <w:p w14:paraId="3B2D6A61" w14:textId="74A01248" w:rsidR="005626F0" w:rsidRPr="00C4707D" w:rsidRDefault="006129EE" w:rsidP="00D66269">
      <w:pPr>
        <w:ind w:left="5670"/>
        <w:jc w:val="center"/>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PREDSJEDNIK</w:t>
      </w:r>
    </w:p>
    <w:p w14:paraId="5856E9CC" w14:textId="3CADDA64" w:rsidR="005626F0" w:rsidRPr="00C4707D" w:rsidRDefault="006129EE" w:rsidP="00D66269">
      <w:pPr>
        <w:ind w:left="5670"/>
        <w:jc w:val="center"/>
        <w:rPr>
          <w:rFonts w:ascii="Times New Roman" w:hAnsi="Times New Roman"/>
          <w:b w:val="0"/>
          <w:sz w:val="22"/>
          <w:szCs w:val="22"/>
          <w:lang w:val="hr-HR"/>
        </w:rPr>
      </w:pPr>
      <w:r w:rsidRPr="00C4707D">
        <w:rPr>
          <w:rFonts w:asciiTheme="minorHAnsi" w:hAnsiTheme="minorHAnsi" w:cstheme="minorHAnsi"/>
          <w:b w:val="0"/>
          <w:sz w:val="22"/>
          <w:szCs w:val="22"/>
          <w:lang w:val="hr-HR"/>
        </w:rPr>
        <w:t>Matej Begić, dipl.ing.šum.</w:t>
      </w:r>
    </w:p>
    <w:p w14:paraId="195419CB" w14:textId="77777777" w:rsidR="005626F0" w:rsidRPr="00C4707D" w:rsidRDefault="005626F0" w:rsidP="005626F0">
      <w:pPr>
        <w:jc w:val="both"/>
        <w:rPr>
          <w:rFonts w:ascii="Times New Roman" w:hAnsi="Times New Roman"/>
          <w:b w:val="0"/>
          <w:sz w:val="22"/>
          <w:szCs w:val="22"/>
          <w:lang w:val="hr-HR"/>
        </w:rPr>
      </w:pPr>
    </w:p>
    <w:p w14:paraId="23EF07EF" w14:textId="6D1856EE" w:rsidR="005626F0" w:rsidRPr="00C4707D" w:rsidRDefault="006129EE" w:rsidP="005626F0">
      <w:pPr>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ZAPISNIČARKA</w:t>
      </w:r>
    </w:p>
    <w:p w14:paraId="1672A9D0" w14:textId="3590A202" w:rsidR="00F719CC" w:rsidRPr="00D66269" w:rsidRDefault="006129EE" w:rsidP="00D66269">
      <w:pPr>
        <w:jc w:val="both"/>
        <w:rPr>
          <w:rFonts w:asciiTheme="minorHAnsi" w:hAnsiTheme="minorHAnsi" w:cstheme="minorHAnsi"/>
          <w:b w:val="0"/>
          <w:sz w:val="22"/>
          <w:szCs w:val="22"/>
          <w:lang w:val="hr-HR"/>
        </w:rPr>
      </w:pPr>
      <w:r w:rsidRPr="00C4707D">
        <w:rPr>
          <w:rFonts w:asciiTheme="minorHAnsi" w:hAnsiTheme="minorHAnsi" w:cstheme="minorHAnsi"/>
          <w:b w:val="0"/>
          <w:sz w:val="22"/>
          <w:szCs w:val="22"/>
          <w:lang w:val="hr-HR"/>
        </w:rPr>
        <w:t>Gordana Gajer</w:t>
      </w:r>
    </w:p>
    <w:sectPr w:rsidR="00F719CC" w:rsidRPr="00D66269" w:rsidSect="003079DF">
      <w:headerReference w:type="even"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F22B" w14:textId="77777777" w:rsidR="003079DF" w:rsidRDefault="003079DF" w:rsidP="00FE298B">
      <w:r>
        <w:separator/>
      </w:r>
    </w:p>
  </w:endnote>
  <w:endnote w:type="continuationSeparator" w:id="0">
    <w:p w14:paraId="7FB03EF3" w14:textId="77777777" w:rsidR="003079DF" w:rsidRDefault="003079DF" w:rsidP="00FE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RAvantgar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79620"/>
      <w:docPartObj>
        <w:docPartGallery w:val="Page Numbers (Bottom of Page)"/>
        <w:docPartUnique/>
      </w:docPartObj>
    </w:sdtPr>
    <w:sdtContent>
      <w:p w14:paraId="6A3DE809" w14:textId="4ACFDFB1" w:rsidR="00211ED2" w:rsidRDefault="00211ED2">
        <w:pPr>
          <w:pStyle w:val="Podnoje"/>
        </w:pPr>
        <w:r>
          <w:rPr>
            <w:noProof/>
          </w:rPr>
          <mc:AlternateContent>
            <mc:Choice Requires="wpg">
              <w:drawing>
                <wp:anchor distT="0" distB="0" distL="114300" distR="114300" simplePos="0" relativeHeight="251664384" behindDoc="0" locked="0" layoutInCell="1" allowOverlap="1" wp14:anchorId="3494E85B" wp14:editId="22412B92">
                  <wp:simplePos x="0" y="0"/>
                  <wp:positionH relativeFrom="page">
                    <wp:align>center</wp:align>
                  </wp:positionH>
                  <wp:positionV relativeFrom="bottomMargin">
                    <wp:align>center</wp:align>
                  </wp:positionV>
                  <wp:extent cx="7753350" cy="190500"/>
                  <wp:effectExtent l="9525" t="9525" r="9525" b="0"/>
                  <wp:wrapNone/>
                  <wp:docPr id="119827082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4854537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AA26" w14:textId="77777777" w:rsidR="00211ED2" w:rsidRPr="00211ED2" w:rsidRDefault="00211ED2">
                                <w:pPr>
                                  <w:jc w:val="center"/>
                                  <w:rPr>
                                    <w:rFonts w:asciiTheme="minorHAnsi" w:hAnsiTheme="minorHAnsi" w:cstheme="minorHAnsi"/>
                                    <w:sz w:val="20"/>
                                    <w:szCs w:val="16"/>
                                  </w:rPr>
                                </w:pPr>
                                <w:r w:rsidRPr="00211ED2">
                                  <w:rPr>
                                    <w:rFonts w:asciiTheme="minorHAnsi" w:hAnsiTheme="minorHAnsi" w:cstheme="minorHAnsi"/>
                                    <w:sz w:val="20"/>
                                    <w:szCs w:val="16"/>
                                  </w:rPr>
                                  <w:fldChar w:fldCharType="begin"/>
                                </w:r>
                                <w:r w:rsidRPr="00211ED2">
                                  <w:rPr>
                                    <w:rFonts w:asciiTheme="minorHAnsi" w:hAnsiTheme="minorHAnsi" w:cstheme="minorHAnsi"/>
                                    <w:sz w:val="20"/>
                                    <w:szCs w:val="16"/>
                                  </w:rPr>
                                  <w:instrText>PAGE    \* MERGEFORMAT</w:instrText>
                                </w:r>
                                <w:r w:rsidRPr="00211ED2">
                                  <w:rPr>
                                    <w:rFonts w:asciiTheme="minorHAnsi" w:hAnsiTheme="minorHAnsi" w:cstheme="minorHAnsi"/>
                                    <w:sz w:val="20"/>
                                    <w:szCs w:val="16"/>
                                  </w:rPr>
                                  <w:fldChar w:fldCharType="separate"/>
                                </w:r>
                                <w:r w:rsidRPr="00211ED2">
                                  <w:rPr>
                                    <w:rFonts w:asciiTheme="minorHAnsi" w:hAnsiTheme="minorHAnsi" w:cstheme="minorHAnsi"/>
                                    <w:color w:val="8C8C8C" w:themeColor="background1" w:themeShade="8C"/>
                                    <w:sz w:val="20"/>
                                    <w:szCs w:val="16"/>
                                    <w:lang w:val="hr-HR"/>
                                  </w:rPr>
                                  <w:t>2</w:t>
                                </w:r>
                                <w:r w:rsidRPr="00211ED2">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2012936581" name="Group 31"/>
                          <wpg:cNvGrpSpPr>
                            <a:grpSpLocks/>
                          </wpg:cNvGrpSpPr>
                          <wpg:grpSpPr bwMode="auto">
                            <a:xfrm flipH="1">
                              <a:off x="0" y="14970"/>
                              <a:ext cx="12255" cy="230"/>
                              <a:chOff x="-8" y="14978"/>
                              <a:chExt cx="12255" cy="230"/>
                            </a:xfrm>
                          </wpg:grpSpPr>
                          <wps:wsp>
                            <wps:cNvPr id="5267711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5187813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494E85B" id="Grupa 1" o:spid="_x0000_s1026" style="position:absolute;margin-left:0;margin-top:0;width:610.5pt;height:15pt;z-index:2516643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gqY1x5EDAACX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" filled="f" stroked="f">
                    <v:textbox inset="0,0,0,0">
                      <w:txbxContent>
                        <w:p w14:paraId="4FA2AA26" w14:textId="77777777" w:rsidR="00211ED2" w:rsidRPr="00211ED2" w:rsidRDefault="00211ED2">
                          <w:pPr>
                            <w:jc w:val="center"/>
                            <w:rPr>
                              <w:rFonts w:asciiTheme="minorHAnsi" w:hAnsiTheme="minorHAnsi" w:cstheme="minorHAnsi"/>
                              <w:sz w:val="20"/>
                              <w:szCs w:val="16"/>
                            </w:rPr>
                          </w:pPr>
                          <w:r w:rsidRPr="00211ED2">
                            <w:rPr>
                              <w:rFonts w:asciiTheme="minorHAnsi" w:hAnsiTheme="minorHAnsi" w:cstheme="minorHAnsi"/>
                              <w:sz w:val="20"/>
                              <w:szCs w:val="16"/>
                            </w:rPr>
                            <w:fldChar w:fldCharType="begin"/>
                          </w:r>
                          <w:r w:rsidRPr="00211ED2">
                            <w:rPr>
                              <w:rFonts w:asciiTheme="minorHAnsi" w:hAnsiTheme="minorHAnsi" w:cstheme="minorHAnsi"/>
                              <w:sz w:val="20"/>
                              <w:szCs w:val="16"/>
                            </w:rPr>
                            <w:instrText>PAGE    \* MERGEFORMAT</w:instrText>
                          </w:r>
                          <w:r w:rsidRPr="00211ED2">
                            <w:rPr>
                              <w:rFonts w:asciiTheme="minorHAnsi" w:hAnsiTheme="minorHAnsi" w:cstheme="minorHAnsi"/>
                              <w:sz w:val="20"/>
                              <w:szCs w:val="16"/>
                            </w:rPr>
                            <w:fldChar w:fldCharType="separate"/>
                          </w:r>
                          <w:r w:rsidRPr="00211ED2">
                            <w:rPr>
                              <w:rFonts w:asciiTheme="minorHAnsi" w:hAnsiTheme="minorHAnsi" w:cstheme="minorHAnsi"/>
                              <w:color w:val="8C8C8C" w:themeColor="background1" w:themeShade="8C"/>
                              <w:sz w:val="20"/>
                              <w:szCs w:val="16"/>
                              <w:lang w:val="hr-HR"/>
                            </w:rPr>
                            <w:t>2</w:t>
                          </w:r>
                          <w:r w:rsidRPr="00211ED2">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696710"/>
      <w:docPartObj>
        <w:docPartGallery w:val="Page Numbers (Bottom of Page)"/>
        <w:docPartUnique/>
      </w:docPartObj>
    </w:sdtPr>
    <w:sdtContent>
      <w:p w14:paraId="38BC2B56" w14:textId="77777777" w:rsidR="00571325" w:rsidRDefault="00571325">
        <w:pPr>
          <w:pStyle w:val="Podnoje"/>
        </w:pPr>
        <w:r>
          <w:rPr>
            <w:noProof/>
          </w:rPr>
          <mc:AlternateContent>
            <mc:Choice Requires="wpg">
              <w:drawing>
                <wp:anchor distT="0" distB="0" distL="114300" distR="114300" simplePos="0" relativeHeight="251661312" behindDoc="0" locked="0" layoutInCell="1" allowOverlap="1" wp14:anchorId="61622A5E" wp14:editId="0E004CD1">
                  <wp:simplePos x="0" y="0"/>
                  <wp:positionH relativeFrom="page">
                    <wp:align>center</wp:align>
                  </wp:positionH>
                  <wp:positionV relativeFrom="bottomMargin">
                    <wp:align>center</wp:align>
                  </wp:positionV>
                  <wp:extent cx="7753350" cy="190500"/>
                  <wp:effectExtent l="9525" t="9525" r="9525" b="0"/>
                  <wp:wrapNone/>
                  <wp:docPr id="9138479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9687299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2865" w14:textId="77777777" w:rsidR="00571325" w:rsidRPr="00982A11" w:rsidRDefault="00571325">
                                <w:pPr>
                                  <w:jc w:val="center"/>
                                  <w:rPr>
                                    <w:rFonts w:asciiTheme="minorHAnsi" w:hAnsiTheme="minorHAnsi" w:cstheme="minorHAnsi"/>
                                    <w:sz w:val="20"/>
                                  </w:rPr>
                                </w:pPr>
                                <w:r w:rsidRPr="00982A11">
                                  <w:rPr>
                                    <w:rFonts w:asciiTheme="minorHAnsi" w:hAnsiTheme="minorHAnsi" w:cstheme="minorHAnsi"/>
                                    <w:sz w:val="20"/>
                                  </w:rPr>
                                  <w:fldChar w:fldCharType="begin"/>
                                </w:r>
                                <w:r w:rsidRPr="00982A11">
                                  <w:rPr>
                                    <w:rFonts w:asciiTheme="minorHAnsi" w:hAnsiTheme="minorHAnsi" w:cstheme="minorHAnsi"/>
                                    <w:sz w:val="20"/>
                                  </w:rPr>
                                  <w:instrText>PAGE    \* MERGEFORMAT</w:instrText>
                                </w:r>
                                <w:r w:rsidRPr="00982A11">
                                  <w:rPr>
                                    <w:rFonts w:asciiTheme="minorHAnsi" w:hAnsiTheme="minorHAnsi" w:cstheme="minorHAnsi"/>
                                    <w:sz w:val="20"/>
                                  </w:rPr>
                                  <w:fldChar w:fldCharType="separate"/>
                                </w:r>
                                <w:r w:rsidRPr="00982A11">
                                  <w:rPr>
                                    <w:rFonts w:asciiTheme="minorHAnsi" w:hAnsiTheme="minorHAnsi" w:cstheme="minorHAnsi"/>
                                    <w:color w:val="8C8C8C" w:themeColor="background1" w:themeShade="8C"/>
                                    <w:sz w:val="20"/>
                                  </w:rPr>
                                  <w:t>2</w:t>
                                </w:r>
                                <w:r w:rsidRPr="00982A11">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616114034" name="Group 31"/>
                          <wpg:cNvGrpSpPr>
                            <a:grpSpLocks/>
                          </wpg:cNvGrpSpPr>
                          <wpg:grpSpPr bwMode="auto">
                            <a:xfrm flipH="1">
                              <a:off x="0" y="14970"/>
                              <a:ext cx="12255" cy="230"/>
                              <a:chOff x="-8" y="14978"/>
                              <a:chExt cx="12255" cy="230"/>
                            </a:xfrm>
                          </wpg:grpSpPr>
                          <wps:wsp>
                            <wps:cNvPr id="37976210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253753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622A5E" id="_x0000_s1031"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XmsMkkAMAAJ0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" filled="f" stroked="f">
                    <v:textbox inset="0,0,0,0">
                      <w:txbxContent>
                        <w:p w14:paraId="0AB52865" w14:textId="77777777" w:rsidR="00571325" w:rsidRPr="00982A11" w:rsidRDefault="00571325">
                          <w:pPr>
                            <w:jc w:val="center"/>
                            <w:rPr>
                              <w:rFonts w:asciiTheme="minorHAnsi" w:hAnsiTheme="minorHAnsi" w:cstheme="minorHAnsi"/>
                              <w:sz w:val="20"/>
                            </w:rPr>
                          </w:pPr>
                          <w:r w:rsidRPr="00982A11">
                            <w:rPr>
                              <w:rFonts w:asciiTheme="minorHAnsi" w:hAnsiTheme="minorHAnsi" w:cstheme="minorHAnsi"/>
                              <w:sz w:val="20"/>
                            </w:rPr>
                            <w:fldChar w:fldCharType="begin"/>
                          </w:r>
                          <w:r w:rsidRPr="00982A11">
                            <w:rPr>
                              <w:rFonts w:asciiTheme="minorHAnsi" w:hAnsiTheme="minorHAnsi" w:cstheme="minorHAnsi"/>
                              <w:sz w:val="20"/>
                            </w:rPr>
                            <w:instrText>PAGE    \* MERGEFORMAT</w:instrText>
                          </w:r>
                          <w:r w:rsidRPr="00982A11">
                            <w:rPr>
                              <w:rFonts w:asciiTheme="minorHAnsi" w:hAnsiTheme="minorHAnsi" w:cstheme="minorHAnsi"/>
                              <w:sz w:val="20"/>
                            </w:rPr>
                            <w:fldChar w:fldCharType="separate"/>
                          </w:r>
                          <w:r w:rsidRPr="00982A11">
                            <w:rPr>
                              <w:rFonts w:asciiTheme="minorHAnsi" w:hAnsiTheme="minorHAnsi" w:cstheme="minorHAnsi"/>
                              <w:color w:val="8C8C8C" w:themeColor="background1" w:themeShade="8C"/>
                              <w:sz w:val="20"/>
                            </w:rPr>
                            <w:t>2</w:t>
                          </w:r>
                          <w:r w:rsidRPr="00982A11">
                            <w:rPr>
                              <w:rFonts w:asciiTheme="minorHAnsi" w:hAnsiTheme="minorHAnsi" w:cstheme="minorHAnsi"/>
                              <w:color w:val="8C8C8C" w:themeColor="background1" w:themeShade="8C"/>
                              <w:sz w:val="20"/>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02849"/>
      <w:docPartObj>
        <w:docPartGallery w:val="Page Numbers (Bottom of Page)"/>
        <w:docPartUnique/>
      </w:docPartObj>
    </w:sdtPr>
    <w:sdtContent>
      <w:p w14:paraId="536A127D" w14:textId="77777777" w:rsidR="00571325" w:rsidRDefault="00571325" w:rsidP="009F4BC6">
        <w:pPr>
          <w:pStyle w:val="Podnoje"/>
          <w:tabs>
            <w:tab w:val="clear" w:pos="4536"/>
            <w:tab w:val="clear" w:pos="9072"/>
          </w:tabs>
        </w:pPr>
        <w:r>
          <w:rPr>
            <w:noProof/>
          </w:rPr>
          <mc:AlternateContent>
            <mc:Choice Requires="wpg">
              <w:drawing>
                <wp:anchor distT="0" distB="0" distL="114300" distR="114300" simplePos="0" relativeHeight="251662336" behindDoc="0" locked="0" layoutInCell="1" allowOverlap="1" wp14:anchorId="3C8F9A49" wp14:editId="6C1EAA60">
                  <wp:simplePos x="0" y="0"/>
                  <wp:positionH relativeFrom="page">
                    <wp:posOffset>285750</wp:posOffset>
                  </wp:positionH>
                  <wp:positionV relativeFrom="bottomMargin">
                    <wp:posOffset>370205</wp:posOffset>
                  </wp:positionV>
                  <wp:extent cx="7753350" cy="190500"/>
                  <wp:effectExtent l="9525" t="9525" r="9525" b="0"/>
                  <wp:wrapNone/>
                  <wp:docPr id="247422348"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9848915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3DBB" w14:textId="77777777" w:rsidR="00571325" w:rsidRPr="009F4BC6" w:rsidRDefault="00571325">
                                <w:pPr>
                                  <w:jc w:val="center"/>
                                  <w:rPr>
                                    <w:rFonts w:ascii="Calibri" w:hAnsi="Calibri" w:cs="Calibri"/>
                                    <w:sz w:val="20"/>
                                  </w:rPr>
                                </w:pPr>
                                <w:r w:rsidRPr="009F4BC6">
                                  <w:rPr>
                                    <w:rFonts w:ascii="Calibri" w:hAnsi="Calibri" w:cs="Calibri"/>
                                    <w:sz w:val="20"/>
                                  </w:rPr>
                                  <w:fldChar w:fldCharType="begin"/>
                                </w:r>
                                <w:r w:rsidRPr="009F4BC6">
                                  <w:rPr>
                                    <w:rFonts w:ascii="Calibri" w:hAnsi="Calibri" w:cs="Calibri"/>
                                    <w:sz w:val="20"/>
                                  </w:rPr>
                                  <w:instrText>PAGE    \* MERGEFORMAT</w:instrText>
                                </w:r>
                                <w:r w:rsidRPr="009F4BC6">
                                  <w:rPr>
                                    <w:rFonts w:ascii="Calibri" w:hAnsi="Calibri" w:cs="Calibri"/>
                                    <w:sz w:val="20"/>
                                  </w:rPr>
                                  <w:fldChar w:fldCharType="separate"/>
                                </w:r>
                                <w:r w:rsidRPr="009F4BC6">
                                  <w:rPr>
                                    <w:rFonts w:ascii="Calibri" w:hAnsi="Calibri" w:cs="Calibri"/>
                                    <w:color w:val="8C8C8C" w:themeColor="background1" w:themeShade="8C"/>
                                    <w:sz w:val="20"/>
                                  </w:rPr>
                                  <w:t>2</w:t>
                                </w:r>
                                <w:r w:rsidRPr="009F4BC6">
                                  <w:rPr>
                                    <w:rFonts w:ascii="Calibri" w:hAnsi="Calibri" w:cs="Calibri"/>
                                    <w:color w:val="8C8C8C" w:themeColor="background1" w:themeShade="8C"/>
                                    <w:sz w:val="20"/>
                                  </w:rPr>
                                  <w:fldChar w:fldCharType="end"/>
                                </w:r>
                              </w:p>
                            </w:txbxContent>
                          </wps:txbx>
                          <wps:bodyPr rot="0" vert="horz" wrap="square" lIns="0" tIns="0" rIns="0" bIns="0" anchor="t" anchorCtr="0" upright="1">
                            <a:noAutofit/>
                          </wps:bodyPr>
                        </wps:wsp>
                        <wpg:grpSp>
                          <wpg:cNvPr id="1751699864" name="Group 31"/>
                          <wpg:cNvGrpSpPr>
                            <a:grpSpLocks/>
                          </wpg:cNvGrpSpPr>
                          <wpg:grpSpPr bwMode="auto">
                            <a:xfrm flipH="1">
                              <a:off x="0" y="14970"/>
                              <a:ext cx="12255" cy="230"/>
                              <a:chOff x="-8" y="14978"/>
                              <a:chExt cx="12255" cy="230"/>
                            </a:xfrm>
                          </wpg:grpSpPr>
                          <wps:wsp>
                            <wps:cNvPr id="12585012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4124552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8F9A49" id="Grupa 2" o:spid="_x0000_s1036" style="position:absolute;margin-left:22.5pt;margin-top:29.15pt;width:610.5pt;height:15pt;z-index:25166233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">
                  <v:shapetype id="_x0000_t202" coordsize="21600,21600" o:spt="202" path="m,l,21600r21600,l21600,xe">
                    <v:stroke joinstyle="miter"/>
                    <v:path gradientshapeok="t" o:connecttype="rect"/>
                  </v:shapetype>
                  <v:shape id="Text Box 25" o:spid="_x0000_s103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" filled="f" stroked="f">
                    <v:textbox inset="0,0,0,0">
                      <w:txbxContent>
                        <w:p w14:paraId="12F23DBB" w14:textId="77777777" w:rsidR="00571325" w:rsidRPr="009F4BC6" w:rsidRDefault="00571325">
                          <w:pPr>
                            <w:jc w:val="center"/>
                            <w:rPr>
                              <w:rFonts w:ascii="Calibri" w:hAnsi="Calibri" w:cs="Calibri"/>
                              <w:sz w:val="20"/>
                            </w:rPr>
                          </w:pPr>
                          <w:r w:rsidRPr="009F4BC6">
                            <w:rPr>
                              <w:rFonts w:ascii="Calibri" w:hAnsi="Calibri" w:cs="Calibri"/>
                              <w:sz w:val="20"/>
                            </w:rPr>
                            <w:fldChar w:fldCharType="begin"/>
                          </w:r>
                          <w:r w:rsidRPr="009F4BC6">
                            <w:rPr>
                              <w:rFonts w:ascii="Calibri" w:hAnsi="Calibri" w:cs="Calibri"/>
                              <w:sz w:val="20"/>
                            </w:rPr>
                            <w:instrText>PAGE    \* MERGEFORMAT</w:instrText>
                          </w:r>
                          <w:r w:rsidRPr="009F4BC6">
                            <w:rPr>
                              <w:rFonts w:ascii="Calibri" w:hAnsi="Calibri" w:cs="Calibri"/>
                              <w:sz w:val="20"/>
                            </w:rPr>
                            <w:fldChar w:fldCharType="separate"/>
                          </w:r>
                          <w:r w:rsidRPr="009F4BC6">
                            <w:rPr>
                              <w:rFonts w:ascii="Calibri" w:hAnsi="Calibri" w:cs="Calibri"/>
                              <w:color w:val="8C8C8C" w:themeColor="background1" w:themeShade="8C"/>
                              <w:sz w:val="20"/>
                            </w:rPr>
                            <w:t>2</w:t>
                          </w:r>
                          <w:r w:rsidRPr="009F4BC6">
                            <w:rPr>
                              <w:rFonts w:ascii="Calibri" w:hAnsi="Calibri" w:cs="Calibri"/>
                              <w:color w:val="8C8C8C" w:themeColor="background1" w:themeShade="8C"/>
                              <w:sz w:val="20"/>
                            </w:rPr>
                            <w:fldChar w:fldCharType="end"/>
                          </w:r>
                        </w:p>
                      </w:txbxContent>
                    </v:textbox>
                  </v:shape>
                  <v:group id="Group 31" o:spid="_x0000_s103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" adj="20904" strokecolor="#a5a5a5"/>
                  </v:group>
                  <w10:wrap anchorx="page" anchory="margin"/>
                </v:group>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7E9A" w14:textId="77777777" w:rsidR="00FE298B" w:rsidRDefault="00FE298B">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57613"/>
      <w:docPartObj>
        <w:docPartGallery w:val="Page Numbers (Bottom of Page)"/>
        <w:docPartUnique/>
      </w:docPartObj>
    </w:sdtPr>
    <w:sdtContent>
      <w:p w14:paraId="12F12DAA" w14:textId="69EABC3C" w:rsidR="00FE298B" w:rsidRDefault="00FE298B">
        <w:pPr>
          <w:pStyle w:val="Podnoje"/>
        </w:pPr>
        <w:r>
          <w:rPr>
            <w:noProof/>
          </w:rPr>
          <mc:AlternateContent>
            <mc:Choice Requires="wpg">
              <w:drawing>
                <wp:anchor distT="0" distB="0" distL="114300" distR="114300" simplePos="0" relativeHeight="251659264" behindDoc="0" locked="0" layoutInCell="1" allowOverlap="1" wp14:anchorId="02CBBEE3" wp14:editId="507D043D">
                  <wp:simplePos x="0" y="0"/>
                  <wp:positionH relativeFrom="page">
                    <wp:align>center</wp:align>
                  </wp:positionH>
                  <wp:positionV relativeFrom="bottomMargin">
                    <wp:align>center</wp:align>
                  </wp:positionV>
                  <wp:extent cx="7753350" cy="190500"/>
                  <wp:effectExtent l="9525" t="9525" r="9525" b="0"/>
                  <wp:wrapNone/>
                  <wp:docPr id="84208737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5960527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CA27" w14:textId="77777777" w:rsidR="00FE298B" w:rsidRPr="00211ED2" w:rsidRDefault="00FE298B">
                                <w:pPr>
                                  <w:jc w:val="center"/>
                                  <w:rPr>
                                    <w:rFonts w:asciiTheme="minorHAnsi" w:hAnsiTheme="minorHAnsi" w:cstheme="minorHAnsi"/>
                                    <w:sz w:val="20"/>
                                  </w:rPr>
                                </w:pPr>
                                <w:r w:rsidRPr="00211ED2">
                                  <w:rPr>
                                    <w:rFonts w:asciiTheme="minorHAnsi" w:hAnsiTheme="minorHAnsi" w:cstheme="minorHAnsi"/>
                                    <w:sz w:val="20"/>
                                  </w:rPr>
                                  <w:fldChar w:fldCharType="begin"/>
                                </w:r>
                                <w:r w:rsidRPr="00211ED2">
                                  <w:rPr>
                                    <w:rFonts w:asciiTheme="minorHAnsi" w:hAnsiTheme="minorHAnsi" w:cstheme="minorHAnsi"/>
                                    <w:sz w:val="20"/>
                                  </w:rPr>
                                  <w:instrText>PAGE    \* MERGEFORMAT</w:instrText>
                                </w:r>
                                <w:r w:rsidRPr="00211ED2">
                                  <w:rPr>
                                    <w:rFonts w:asciiTheme="minorHAnsi" w:hAnsiTheme="minorHAnsi" w:cstheme="minorHAnsi"/>
                                    <w:sz w:val="20"/>
                                  </w:rPr>
                                  <w:fldChar w:fldCharType="separate"/>
                                </w:r>
                                <w:r w:rsidRPr="00211ED2">
                                  <w:rPr>
                                    <w:rFonts w:asciiTheme="minorHAnsi" w:hAnsiTheme="minorHAnsi" w:cstheme="minorHAnsi"/>
                                    <w:color w:val="8C8C8C" w:themeColor="background1" w:themeShade="8C"/>
                                    <w:sz w:val="20"/>
                                    <w:lang w:val="hr-HR"/>
                                  </w:rPr>
                                  <w:t>2</w:t>
                                </w:r>
                                <w:r w:rsidRPr="00211ED2">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255774318" name="Group 31"/>
                          <wpg:cNvGrpSpPr>
                            <a:grpSpLocks/>
                          </wpg:cNvGrpSpPr>
                          <wpg:grpSpPr bwMode="auto">
                            <a:xfrm flipH="1">
                              <a:off x="0" y="14970"/>
                              <a:ext cx="12255" cy="230"/>
                              <a:chOff x="-8" y="14978"/>
                              <a:chExt cx="12255" cy="230"/>
                            </a:xfrm>
                          </wpg:grpSpPr>
                          <wps:wsp>
                            <wps:cNvPr id="105833317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3226415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2CBBEE3" id="_x0000_s1041"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CzCAqbkAMAAKA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4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" filled="f" stroked="f">
                    <v:textbox inset="0,0,0,0">
                      <w:txbxContent>
                        <w:p w14:paraId="5D66CA27" w14:textId="77777777" w:rsidR="00FE298B" w:rsidRPr="00211ED2" w:rsidRDefault="00FE298B">
                          <w:pPr>
                            <w:jc w:val="center"/>
                            <w:rPr>
                              <w:rFonts w:asciiTheme="minorHAnsi" w:hAnsiTheme="minorHAnsi" w:cstheme="minorHAnsi"/>
                              <w:sz w:val="20"/>
                            </w:rPr>
                          </w:pPr>
                          <w:r w:rsidRPr="00211ED2">
                            <w:rPr>
                              <w:rFonts w:asciiTheme="minorHAnsi" w:hAnsiTheme="minorHAnsi" w:cstheme="minorHAnsi"/>
                              <w:sz w:val="20"/>
                            </w:rPr>
                            <w:fldChar w:fldCharType="begin"/>
                          </w:r>
                          <w:r w:rsidRPr="00211ED2">
                            <w:rPr>
                              <w:rFonts w:asciiTheme="minorHAnsi" w:hAnsiTheme="minorHAnsi" w:cstheme="minorHAnsi"/>
                              <w:sz w:val="20"/>
                            </w:rPr>
                            <w:instrText>PAGE    \* MERGEFORMAT</w:instrText>
                          </w:r>
                          <w:r w:rsidRPr="00211ED2">
                            <w:rPr>
                              <w:rFonts w:asciiTheme="minorHAnsi" w:hAnsiTheme="minorHAnsi" w:cstheme="minorHAnsi"/>
                              <w:sz w:val="20"/>
                            </w:rPr>
                            <w:fldChar w:fldCharType="separate"/>
                          </w:r>
                          <w:r w:rsidRPr="00211ED2">
                            <w:rPr>
                              <w:rFonts w:asciiTheme="minorHAnsi" w:hAnsiTheme="minorHAnsi" w:cstheme="minorHAnsi"/>
                              <w:color w:val="8C8C8C" w:themeColor="background1" w:themeShade="8C"/>
                              <w:sz w:val="20"/>
                              <w:lang w:val="hr-HR"/>
                            </w:rPr>
                            <w:t>2</w:t>
                          </w:r>
                          <w:r w:rsidRPr="00211ED2">
                            <w:rPr>
                              <w:rFonts w:asciiTheme="minorHAnsi" w:hAnsiTheme="minorHAnsi" w:cstheme="minorHAnsi"/>
                              <w:color w:val="8C8C8C" w:themeColor="background1" w:themeShade="8C"/>
                              <w:sz w:val="20"/>
                            </w:rPr>
                            <w:fldChar w:fldCharType="end"/>
                          </w:r>
                        </w:p>
                      </w:txbxContent>
                    </v:textbox>
                  </v:shape>
                  <v:group id="Group 31" o:spid="_x0000_s104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" strokecolor="#a5a5a5"/>
                    <v:shape id="AutoShape 28" o:spid="_x0000_s104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" adj="20904" strokecolor="#a5a5a5"/>
                  </v:group>
                  <w10:wrap anchorx="page" anchory="margin"/>
                </v:group>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42E1" w14:textId="77777777" w:rsidR="00FE298B" w:rsidRDefault="00FE29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15FA" w14:textId="77777777" w:rsidR="003079DF" w:rsidRDefault="003079DF" w:rsidP="00FE298B">
      <w:r>
        <w:separator/>
      </w:r>
    </w:p>
  </w:footnote>
  <w:footnote w:type="continuationSeparator" w:id="0">
    <w:p w14:paraId="1114B847" w14:textId="77777777" w:rsidR="003079DF" w:rsidRDefault="003079DF" w:rsidP="00FE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E754" w14:textId="226719D4" w:rsidR="00D8743F" w:rsidRPr="00D8743F" w:rsidRDefault="00D8743F" w:rsidP="00D8743F">
    <w:pPr>
      <w:tabs>
        <w:tab w:val="center" w:pos="4536"/>
        <w:tab w:val="right" w:pos="9072"/>
      </w:tabs>
      <w:autoSpaceDN w:val="0"/>
      <w:rPr>
        <w:rFonts w:ascii="Calibri" w:hAnsi="Calibri" w:cs="Calibri"/>
        <w:sz w:val="20"/>
        <w:u w:val="single"/>
      </w:rPr>
    </w:pPr>
    <w:bookmarkStart w:id="8" w:name="_Hlk152662393"/>
    <w:bookmarkStart w:id="9" w:name="_Hlk135287041"/>
    <w:r w:rsidRPr="00D8743F">
      <w:rPr>
        <w:rFonts w:ascii="Calibri" w:hAnsi="Calibri" w:cs="Calibri"/>
        <w:b w:val="0"/>
        <w:sz w:val="20"/>
        <w:u w:val="single"/>
      </w:rPr>
      <w:t>26. sjednica Gradskog vijeća</w:t>
    </w:r>
    <w:r w:rsidRPr="00D8743F">
      <w:rPr>
        <w:rFonts w:ascii="Calibri" w:hAnsi="Calibri" w:cs="Calibri"/>
        <w:b w:val="0"/>
        <w:sz w:val="20"/>
        <w:u w:val="single"/>
      </w:rPr>
      <w:tab/>
    </w:r>
    <w:r w:rsidRPr="00D8743F">
      <w:rPr>
        <w:rFonts w:ascii="Calibri" w:hAnsi="Calibri" w:cs="Calibri"/>
        <w:b w:val="0"/>
        <w:sz w:val="20"/>
        <w:u w:val="single"/>
      </w:rPr>
      <w:tab/>
      <w:t>veljača 2024.</w:t>
    </w:r>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B9DB" w14:textId="77777777" w:rsidR="00D8743F" w:rsidRPr="00D8743F" w:rsidRDefault="00D8743F" w:rsidP="00D8743F">
    <w:pPr>
      <w:tabs>
        <w:tab w:val="center" w:pos="4536"/>
        <w:tab w:val="right" w:pos="14004"/>
      </w:tabs>
      <w:autoSpaceDN w:val="0"/>
      <w:rPr>
        <w:rFonts w:ascii="Calibri" w:hAnsi="Calibri" w:cs="Calibri"/>
        <w:sz w:val="20"/>
        <w:u w:val="single"/>
      </w:rPr>
    </w:pPr>
    <w:r w:rsidRPr="00D8743F">
      <w:rPr>
        <w:rFonts w:ascii="Calibri" w:hAnsi="Calibri" w:cs="Calibri"/>
        <w:b w:val="0"/>
        <w:sz w:val="20"/>
        <w:u w:val="single"/>
      </w:rPr>
      <w:t>26. sjednica Gradskog vijeća</w:t>
    </w:r>
    <w:r w:rsidRPr="00D8743F">
      <w:rPr>
        <w:rFonts w:ascii="Calibri" w:hAnsi="Calibri" w:cs="Calibri"/>
        <w:b w:val="0"/>
        <w:sz w:val="20"/>
        <w:u w:val="single"/>
      </w:rPr>
      <w:tab/>
    </w:r>
    <w:r w:rsidRPr="00D8743F">
      <w:rPr>
        <w:rFonts w:ascii="Calibri" w:hAnsi="Calibri" w:cs="Calibri"/>
        <w:b w:val="0"/>
        <w:sz w:val="20"/>
        <w:u w:val="single"/>
      </w:rPr>
      <w:tab/>
      <w:t>veljača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9017" w14:textId="77777777" w:rsidR="00FE298B" w:rsidRDefault="00FE298B">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784C" w14:textId="77777777" w:rsidR="00FE298B" w:rsidRDefault="00FE298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0"/>
        </w:tabs>
        <w:ind w:left="1068" w:hanging="360"/>
      </w:pPr>
      <w:rPr>
        <w:rFonts w:ascii="Times New Roman" w:hAnsi="Times New Roman" w:cs="Times New Roman" w:hint="default"/>
      </w:rPr>
    </w:lvl>
  </w:abstractNum>
  <w:abstractNum w:abstractNumId="1"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BA1D87"/>
    <w:multiLevelType w:val="hybridMultilevel"/>
    <w:tmpl w:val="DA70A3C4"/>
    <w:lvl w:ilvl="0" w:tplc="D862D2DC">
      <w:numFmt w:val="bullet"/>
      <w:lvlText w:val="-"/>
      <w:lvlJc w:val="left"/>
      <w:pPr>
        <w:ind w:left="1004" w:hanging="360"/>
      </w:pPr>
      <w:rPr>
        <w:rFonts w:ascii="Calibri" w:eastAsia="Times New Roman" w:hAnsi="Calibri" w:cs="Calibri"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6" w15:restartNumberingAfterBreak="0">
    <w:nsid w:val="1DFD1D09"/>
    <w:multiLevelType w:val="hybridMultilevel"/>
    <w:tmpl w:val="951820FC"/>
    <w:lvl w:ilvl="0" w:tplc="041A0001">
      <w:start w:val="1"/>
      <w:numFmt w:val="bullet"/>
      <w:lvlText w:val=""/>
      <w:lvlJc w:val="left"/>
      <w:pPr>
        <w:ind w:left="3337" w:hanging="360"/>
      </w:pPr>
      <w:rPr>
        <w:rFonts w:ascii="Symbol" w:hAnsi="Symbol" w:hint="default"/>
      </w:rPr>
    </w:lvl>
    <w:lvl w:ilvl="1" w:tplc="FFFFFFFF">
      <w:start w:val="1"/>
      <w:numFmt w:val="bullet"/>
      <w:lvlText w:val="o"/>
      <w:lvlJc w:val="left"/>
      <w:pPr>
        <w:ind w:left="4057" w:hanging="360"/>
      </w:pPr>
      <w:rPr>
        <w:rFonts w:ascii="Courier New" w:hAnsi="Courier New" w:cs="Courier New" w:hint="default"/>
      </w:rPr>
    </w:lvl>
    <w:lvl w:ilvl="2" w:tplc="FFFFFFFF">
      <w:start w:val="1"/>
      <w:numFmt w:val="bullet"/>
      <w:lvlText w:val=""/>
      <w:lvlJc w:val="left"/>
      <w:pPr>
        <w:ind w:left="4777" w:hanging="360"/>
      </w:pPr>
      <w:rPr>
        <w:rFonts w:ascii="Wingdings" w:hAnsi="Wingdings" w:hint="default"/>
      </w:rPr>
    </w:lvl>
    <w:lvl w:ilvl="3" w:tplc="FFFFFFFF">
      <w:start w:val="1"/>
      <w:numFmt w:val="bullet"/>
      <w:lvlText w:val=""/>
      <w:lvlJc w:val="left"/>
      <w:pPr>
        <w:ind w:left="5497" w:hanging="360"/>
      </w:pPr>
      <w:rPr>
        <w:rFonts w:ascii="Symbol" w:hAnsi="Symbol" w:hint="default"/>
      </w:rPr>
    </w:lvl>
    <w:lvl w:ilvl="4" w:tplc="FFFFFFFF">
      <w:start w:val="1"/>
      <w:numFmt w:val="bullet"/>
      <w:lvlText w:val="o"/>
      <w:lvlJc w:val="left"/>
      <w:pPr>
        <w:ind w:left="6217" w:hanging="360"/>
      </w:pPr>
      <w:rPr>
        <w:rFonts w:ascii="Courier New" w:hAnsi="Courier New" w:cs="Courier New" w:hint="default"/>
      </w:rPr>
    </w:lvl>
    <w:lvl w:ilvl="5" w:tplc="FFFFFFFF">
      <w:start w:val="1"/>
      <w:numFmt w:val="bullet"/>
      <w:lvlText w:val=""/>
      <w:lvlJc w:val="left"/>
      <w:pPr>
        <w:ind w:left="6937" w:hanging="360"/>
      </w:pPr>
      <w:rPr>
        <w:rFonts w:ascii="Wingdings" w:hAnsi="Wingdings" w:hint="default"/>
      </w:rPr>
    </w:lvl>
    <w:lvl w:ilvl="6" w:tplc="FFFFFFFF">
      <w:start w:val="1"/>
      <w:numFmt w:val="bullet"/>
      <w:lvlText w:val=""/>
      <w:lvlJc w:val="left"/>
      <w:pPr>
        <w:ind w:left="7657" w:hanging="360"/>
      </w:pPr>
      <w:rPr>
        <w:rFonts w:ascii="Symbol" w:hAnsi="Symbol" w:hint="default"/>
      </w:rPr>
    </w:lvl>
    <w:lvl w:ilvl="7" w:tplc="FFFFFFFF">
      <w:start w:val="1"/>
      <w:numFmt w:val="bullet"/>
      <w:lvlText w:val="o"/>
      <w:lvlJc w:val="left"/>
      <w:pPr>
        <w:ind w:left="8377" w:hanging="360"/>
      </w:pPr>
      <w:rPr>
        <w:rFonts w:ascii="Courier New" w:hAnsi="Courier New" w:cs="Courier New" w:hint="default"/>
      </w:rPr>
    </w:lvl>
    <w:lvl w:ilvl="8" w:tplc="FFFFFFFF">
      <w:start w:val="1"/>
      <w:numFmt w:val="bullet"/>
      <w:lvlText w:val=""/>
      <w:lvlJc w:val="left"/>
      <w:pPr>
        <w:ind w:left="9097" w:hanging="360"/>
      </w:pPr>
      <w:rPr>
        <w:rFonts w:ascii="Wingdings" w:hAnsi="Wingdings" w:hint="default"/>
      </w:rPr>
    </w:lvl>
  </w:abstractNum>
  <w:abstractNum w:abstractNumId="27"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2F4DA5"/>
    <w:multiLevelType w:val="hybridMultilevel"/>
    <w:tmpl w:val="0F4C1AE4"/>
    <w:lvl w:ilvl="0" w:tplc="E38620E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5305F2B"/>
    <w:multiLevelType w:val="hybridMultilevel"/>
    <w:tmpl w:val="55A27DC8"/>
    <w:lvl w:ilvl="0" w:tplc="C49E5A30">
      <w:start w:val="3"/>
      <w:numFmt w:val="bullet"/>
      <w:lvlText w:val="-"/>
      <w:lvlJc w:val="left"/>
      <w:pPr>
        <w:ind w:left="360" w:hanging="360"/>
      </w:pPr>
      <w:rPr>
        <w:rFonts w:ascii="Arial" w:eastAsiaTheme="minorHAnsi" w:hAnsi="Arial" w:cs="Arial"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42"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E2470D"/>
    <w:multiLevelType w:val="hybridMultilevel"/>
    <w:tmpl w:val="F046735C"/>
    <w:lvl w:ilvl="0" w:tplc="932A528A">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345A8B"/>
    <w:multiLevelType w:val="hybridMultilevel"/>
    <w:tmpl w:val="6E4E0914"/>
    <w:lvl w:ilvl="0" w:tplc="0AD4A102">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3"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56" w15:restartNumberingAfterBreak="0">
    <w:nsid w:val="366A4D9E"/>
    <w:multiLevelType w:val="hybridMultilevel"/>
    <w:tmpl w:val="60C6E156"/>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7" w15:restartNumberingAfterBreak="0">
    <w:nsid w:val="367F5E65"/>
    <w:multiLevelType w:val="multilevel"/>
    <w:tmpl w:val="9FFE6D44"/>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A5A60C9"/>
    <w:multiLevelType w:val="hybridMultilevel"/>
    <w:tmpl w:val="4524EFA0"/>
    <w:lvl w:ilvl="0" w:tplc="87D0A59E">
      <w:start w:val="1"/>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2"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B032266"/>
    <w:multiLevelType w:val="hybridMultilevel"/>
    <w:tmpl w:val="8EBC442A"/>
    <w:lvl w:ilvl="0" w:tplc="4CFE24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4"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5" w15:restartNumberingAfterBreak="0">
    <w:nsid w:val="3D687565"/>
    <w:multiLevelType w:val="hybridMultilevel"/>
    <w:tmpl w:val="A99089CC"/>
    <w:lvl w:ilvl="0" w:tplc="81DA0F0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F457C80"/>
    <w:multiLevelType w:val="hybridMultilevel"/>
    <w:tmpl w:val="19D45DC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0"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779303C"/>
    <w:multiLevelType w:val="hybridMultilevel"/>
    <w:tmpl w:val="FB6019B8"/>
    <w:lvl w:ilvl="0" w:tplc="246E0A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DEE662C"/>
    <w:multiLevelType w:val="multilevel"/>
    <w:tmpl w:val="F7729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86"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644"/>
        </w:tabs>
        <w:ind w:left="568"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5A8B4675"/>
    <w:multiLevelType w:val="hybridMultilevel"/>
    <w:tmpl w:val="2662EABC"/>
    <w:lvl w:ilvl="0" w:tplc="A468A608">
      <w:start w:val="1"/>
      <w:numFmt w:val="bullet"/>
      <w:pStyle w:val="Grafikeoznake2"/>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5" w15:restartNumberingAfterBreak="0">
    <w:nsid w:val="70CA4E44"/>
    <w:multiLevelType w:val="hybridMultilevel"/>
    <w:tmpl w:val="45F4352A"/>
    <w:lvl w:ilvl="0" w:tplc="DE12D682">
      <w:start w:val="1"/>
      <w:numFmt w:val="bullet"/>
      <w:lvlText w:val="-"/>
      <w:lvlJc w:val="left"/>
      <w:pPr>
        <w:tabs>
          <w:tab w:val="num" w:pos="644"/>
        </w:tabs>
        <w:ind w:left="426"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17"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0"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94C27D0"/>
    <w:multiLevelType w:val="hybridMultilevel"/>
    <w:tmpl w:val="0DC24D18"/>
    <w:lvl w:ilvl="0" w:tplc="79343E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127"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22264352">
    <w:abstractNumId w:val="36"/>
  </w:num>
  <w:num w:numId="2" w16cid:durableId="1532642274">
    <w:abstractNumId w:val="25"/>
  </w:num>
  <w:num w:numId="3" w16cid:durableId="400100467">
    <w:abstractNumId w:val="65"/>
  </w:num>
  <w:num w:numId="4" w16cid:durableId="875233381">
    <w:abstractNumId w:val="87"/>
  </w:num>
  <w:num w:numId="5" w16cid:durableId="79185247">
    <w:abstractNumId w:val="83"/>
  </w:num>
  <w:num w:numId="6" w16cid:durableId="317419100">
    <w:abstractNumId w:val="23"/>
  </w:num>
  <w:num w:numId="7" w16cid:durableId="473107849">
    <w:abstractNumId w:val="30"/>
  </w:num>
  <w:num w:numId="8" w16cid:durableId="1613509439">
    <w:abstractNumId w:val="115"/>
  </w:num>
  <w:num w:numId="9" w16cid:durableId="658726755">
    <w:abstractNumId w:val="73"/>
  </w:num>
  <w:num w:numId="10" w16cid:durableId="738137850">
    <w:abstractNumId w:val="24"/>
  </w:num>
  <w:num w:numId="11" w16cid:durableId="444080825">
    <w:abstractNumId w:val="126"/>
  </w:num>
  <w:num w:numId="12" w16cid:durableId="351224762">
    <w:abstractNumId w:val="28"/>
  </w:num>
  <w:num w:numId="13" w16cid:durableId="1880776396">
    <w:abstractNumId w:val="89"/>
  </w:num>
  <w:num w:numId="14" w16cid:durableId="356467136">
    <w:abstractNumId w:val="76"/>
  </w:num>
  <w:num w:numId="15" w16cid:durableId="791750875">
    <w:abstractNumId w:val="57"/>
  </w:num>
  <w:num w:numId="16" w16cid:durableId="647518788">
    <w:abstractNumId w:val="43"/>
  </w:num>
  <w:num w:numId="17" w16cid:durableId="855078294">
    <w:abstractNumId w:val="123"/>
  </w:num>
  <w:num w:numId="18" w16cid:durableId="1239750663">
    <w:abstractNumId w:val="125"/>
  </w:num>
  <w:num w:numId="19" w16cid:durableId="57242060">
    <w:abstractNumId w:val="4"/>
  </w:num>
  <w:num w:numId="20" w16cid:durableId="1570842377">
    <w:abstractNumId w:val="2"/>
  </w:num>
  <w:num w:numId="21" w16cid:durableId="1103571187">
    <w:abstractNumId w:val="80"/>
  </w:num>
  <w:num w:numId="22" w16cid:durableId="774594043">
    <w:abstractNumId w:val="54"/>
  </w:num>
  <w:num w:numId="23" w16cid:durableId="867982842">
    <w:abstractNumId w:val="35"/>
  </w:num>
  <w:num w:numId="24" w16cid:durableId="1035083037">
    <w:abstractNumId w:val="84"/>
  </w:num>
  <w:num w:numId="25" w16cid:durableId="120349538">
    <w:abstractNumId w:val="51"/>
  </w:num>
  <w:num w:numId="26" w16cid:durableId="2137604323">
    <w:abstractNumId w:val="114"/>
  </w:num>
  <w:num w:numId="27" w16cid:durableId="305360835">
    <w:abstractNumId w:val="96"/>
  </w:num>
  <w:num w:numId="28" w16cid:durableId="1685744548">
    <w:abstractNumId w:val="44"/>
  </w:num>
  <w:num w:numId="29" w16cid:durableId="1174151385">
    <w:abstractNumId w:val="78"/>
  </w:num>
  <w:num w:numId="30" w16cid:durableId="1610775129">
    <w:abstractNumId w:val="120"/>
  </w:num>
  <w:num w:numId="31" w16cid:durableId="190999479">
    <w:abstractNumId w:val="38"/>
  </w:num>
  <w:num w:numId="32" w16cid:durableId="479882806">
    <w:abstractNumId w:val="72"/>
  </w:num>
  <w:num w:numId="33" w16cid:durableId="1420249767">
    <w:abstractNumId w:val="58"/>
  </w:num>
  <w:num w:numId="34" w16cid:durableId="943655145">
    <w:abstractNumId w:val="18"/>
  </w:num>
  <w:num w:numId="35" w16cid:durableId="1914585604">
    <w:abstractNumId w:val="121"/>
  </w:num>
  <w:num w:numId="36" w16cid:durableId="1660962866">
    <w:abstractNumId w:val="8"/>
  </w:num>
  <w:num w:numId="37" w16cid:durableId="2075931418">
    <w:abstractNumId w:val="111"/>
  </w:num>
  <w:num w:numId="38" w16cid:durableId="443426059">
    <w:abstractNumId w:val="112"/>
  </w:num>
  <w:num w:numId="39" w16cid:durableId="1452479568">
    <w:abstractNumId w:val="70"/>
  </w:num>
  <w:num w:numId="40" w16cid:durableId="2026327455">
    <w:abstractNumId w:val="13"/>
  </w:num>
  <w:num w:numId="41" w16cid:durableId="242492125">
    <w:abstractNumId w:val="118"/>
  </w:num>
  <w:num w:numId="42" w16cid:durableId="879166421">
    <w:abstractNumId w:val="79"/>
  </w:num>
  <w:num w:numId="43" w16cid:durableId="719860013">
    <w:abstractNumId w:val="107"/>
  </w:num>
  <w:num w:numId="44" w16cid:durableId="1426807722">
    <w:abstractNumId w:val="21"/>
  </w:num>
  <w:num w:numId="45" w16cid:durableId="1669290769">
    <w:abstractNumId w:val="92"/>
  </w:num>
  <w:num w:numId="46" w16cid:durableId="1917662353">
    <w:abstractNumId w:val="16"/>
  </w:num>
  <w:num w:numId="47" w16cid:durableId="1671057091">
    <w:abstractNumId w:val="14"/>
  </w:num>
  <w:num w:numId="48" w16cid:durableId="1416434881">
    <w:abstractNumId w:val="75"/>
  </w:num>
  <w:num w:numId="49" w16cid:durableId="1618442617">
    <w:abstractNumId w:val="113"/>
  </w:num>
  <w:num w:numId="50" w16cid:durableId="1744453033">
    <w:abstractNumId w:val="40"/>
  </w:num>
  <w:num w:numId="51" w16cid:durableId="777453577">
    <w:abstractNumId w:val="117"/>
  </w:num>
  <w:num w:numId="52" w16cid:durableId="2110811746">
    <w:abstractNumId w:val="128"/>
  </w:num>
  <w:num w:numId="53" w16cid:durableId="60257508">
    <w:abstractNumId w:val="101"/>
  </w:num>
  <w:num w:numId="54" w16cid:durableId="548105705">
    <w:abstractNumId w:val="11"/>
  </w:num>
  <w:num w:numId="55" w16cid:durableId="1213230047">
    <w:abstractNumId w:val="50"/>
  </w:num>
  <w:num w:numId="56" w16cid:durableId="523402918">
    <w:abstractNumId w:val="108"/>
  </w:num>
  <w:num w:numId="57" w16cid:durableId="189031233">
    <w:abstractNumId w:val="5"/>
  </w:num>
  <w:num w:numId="58" w16cid:durableId="205029291">
    <w:abstractNumId w:val="46"/>
  </w:num>
  <w:num w:numId="59" w16cid:durableId="543516902">
    <w:abstractNumId w:val="22"/>
  </w:num>
  <w:num w:numId="60" w16cid:durableId="136722817">
    <w:abstractNumId w:val="67"/>
  </w:num>
  <w:num w:numId="61" w16cid:durableId="1037125669">
    <w:abstractNumId w:val="66"/>
  </w:num>
  <w:num w:numId="62" w16cid:durableId="141507174">
    <w:abstractNumId w:val="110"/>
  </w:num>
  <w:num w:numId="63" w16cid:durableId="544100355">
    <w:abstractNumId w:val="29"/>
  </w:num>
  <w:num w:numId="64" w16cid:durableId="1280336081">
    <w:abstractNumId w:val="17"/>
  </w:num>
  <w:num w:numId="65" w16cid:durableId="1910458685">
    <w:abstractNumId w:val="97"/>
  </w:num>
  <w:num w:numId="66" w16cid:durableId="2125463654">
    <w:abstractNumId w:val="59"/>
  </w:num>
  <w:num w:numId="67" w16cid:durableId="2072070463">
    <w:abstractNumId w:val="102"/>
  </w:num>
  <w:num w:numId="68" w16cid:durableId="1735540048">
    <w:abstractNumId w:val="91"/>
  </w:num>
  <w:num w:numId="69" w16cid:durableId="1862009255">
    <w:abstractNumId w:val="62"/>
  </w:num>
  <w:num w:numId="70" w16cid:durableId="443620642">
    <w:abstractNumId w:val="116"/>
  </w:num>
  <w:num w:numId="71" w16cid:durableId="1488279779">
    <w:abstractNumId w:val="20"/>
  </w:num>
  <w:num w:numId="72" w16cid:durableId="1295404651">
    <w:abstractNumId w:val="42"/>
  </w:num>
  <w:num w:numId="73" w16cid:durableId="794327802">
    <w:abstractNumId w:val="60"/>
  </w:num>
  <w:num w:numId="74" w16cid:durableId="315184457">
    <w:abstractNumId w:val="88"/>
  </w:num>
  <w:num w:numId="75" w16cid:durableId="323707436">
    <w:abstractNumId w:val="6"/>
  </w:num>
  <w:num w:numId="76" w16cid:durableId="31198889">
    <w:abstractNumId w:val="48"/>
  </w:num>
  <w:num w:numId="77" w16cid:durableId="378669208">
    <w:abstractNumId w:val="68"/>
  </w:num>
  <w:num w:numId="78" w16cid:durableId="1926110999">
    <w:abstractNumId w:val="55"/>
  </w:num>
  <w:num w:numId="79" w16cid:durableId="1861118150">
    <w:abstractNumId w:val="99"/>
  </w:num>
  <w:num w:numId="80" w16cid:durableId="1312520645">
    <w:abstractNumId w:val="10"/>
  </w:num>
  <w:num w:numId="81" w16cid:durableId="1378969646">
    <w:abstractNumId w:val="15"/>
  </w:num>
  <w:num w:numId="82" w16cid:durableId="1785921938">
    <w:abstractNumId w:val="122"/>
  </w:num>
  <w:num w:numId="83" w16cid:durableId="1698237909">
    <w:abstractNumId w:val="93"/>
  </w:num>
  <w:num w:numId="84" w16cid:durableId="1269124978">
    <w:abstractNumId w:val="32"/>
  </w:num>
  <w:num w:numId="85" w16cid:durableId="486942458">
    <w:abstractNumId w:val="33"/>
  </w:num>
  <w:num w:numId="86" w16cid:durableId="283736433">
    <w:abstractNumId w:val="98"/>
  </w:num>
  <w:num w:numId="87" w16cid:durableId="685904340">
    <w:abstractNumId w:val="95"/>
  </w:num>
  <w:num w:numId="88" w16cid:durableId="499082136">
    <w:abstractNumId w:val="47"/>
  </w:num>
  <w:num w:numId="89" w16cid:durableId="20206376">
    <w:abstractNumId w:val="105"/>
  </w:num>
  <w:num w:numId="90" w16cid:durableId="1507019997">
    <w:abstractNumId w:val="104"/>
  </w:num>
  <w:num w:numId="91" w16cid:durableId="1981381445">
    <w:abstractNumId w:val="3"/>
  </w:num>
  <w:num w:numId="92" w16cid:durableId="1308242614">
    <w:abstractNumId w:val="100"/>
  </w:num>
  <w:num w:numId="93" w16cid:durableId="503013750">
    <w:abstractNumId w:val="86"/>
  </w:num>
  <w:num w:numId="94" w16cid:durableId="691687942">
    <w:abstractNumId w:val="77"/>
  </w:num>
  <w:num w:numId="95" w16cid:durableId="138308765">
    <w:abstractNumId w:val="109"/>
  </w:num>
  <w:num w:numId="96" w16cid:durableId="409472622">
    <w:abstractNumId w:val="12"/>
  </w:num>
  <w:num w:numId="97" w16cid:durableId="874971366">
    <w:abstractNumId w:val="106"/>
  </w:num>
  <w:num w:numId="98" w16cid:durableId="790367910">
    <w:abstractNumId w:val="27"/>
  </w:num>
  <w:num w:numId="99" w16cid:durableId="813255635">
    <w:abstractNumId w:val="103"/>
  </w:num>
  <w:num w:numId="100" w16cid:durableId="447237645">
    <w:abstractNumId w:val="45"/>
  </w:num>
  <w:num w:numId="101" w16cid:durableId="524245362">
    <w:abstractNumId w:val="90"/>
  </w:num>
  <w:num w:numId="102" w16cid:durableId="1128626740">
    <w:abstractNumId w:val="39"/>
  </w:num>
  <w:num w:numId="103" w16cid:durableId="1714891783">
    <w:abstractNumId w:val="53"/>
  </w:num>
  <w:num w:numId="104" w16cid:durableId="995110661">
    <w:abstractNumId w:val="127"/>
  </w:num>
  <w:num w:numId="105" w16cid:durableId="306399876">
    <w:abstractNumId w:val="129"/>
  </w:num>
  <w:num w:numId="106" w16cid:durableId="680087954">
    <w:abstractNumId w:val="7"/>
  </w:num>
  <w:num w:numId="107" w16cid:durableId="505942495">
    <w:abstractNumId w:val="41"/>
  </w:num>
  <w:num w:numId="108" w16cid:durableId="1110004924">
    <w:abstractNumId w:val="94"/>
  </w:num>
  <w:num w:numId="109" w16cid:durableId="40524155">
    <w:abstractNumId w:val="34"/>
  </w:num>
  <w:num w:numId="110" w16cid:durableId="394744628">
    <w:abstractNumId w:val="82"/>
  </w:num>
  <w:num w:numId="111" w16cid:durableId="1132292011">
    <w:abstractNumId w:val="71"/>
  </w:num>
  <w:num w:numId="112" w16cid:durableId="1651015291">
    <w:abstractNumId w:val="19"/>
  </w:num>
  <w:num w:numId="113" w16cid:durableId="219677196">
    <w:abstractNumId w:val="85"/>
  </w:num>
  <w:num w:numId="114" w16cid:durableId="911743204">
    <w:abstractNumId w:val="64"/>
  </w:num>
  <w:num w:numId="115" w16cid:durableId="700666724">
    <w:abstractNumId w:val="119"/>
  </w:num>
  <w:num w:numId="116" w16cid:durableId="1586568644">
    <w:abstractNumId w:val="9"/>
  </w:num>
  <w:num w:numId="117" w16cid:durableId="641740039">
    <w:abstractNumId w:val="31"/>
  </w:num>
  <w:num w:numId="118" w16cid:durableId="775561795">
    <w:abstractNumId w:val="63"/>
  </w:num>
  <w:num w:numId="119" w16cid:durableId="2092191838">
    <w:abstractNumId w:val="37"/>
  </w:num>
  <w:num w:numId="120" w16cid:durableId="1954747563">
    <w:abstractNumId w:val="49"/>
  </w:num>
  <w:num w:numId="121" w16cid:durableId="1722631504">
    <w:abstractNumId w:val="61"/>
  </w:num>
  <w:num w:numId="122" w16cid:durableId="1112898082">
    <w:abstractNumId w:val="52"/>
  </w:num>
  <w:num w:numId="123" w16cid:durableId="1205874334">
    <w:abstractNumId w:val="81"/>
  </w:num>
  <w:num w:numId="124" w16cid:durableId="1343825745">
    <w:abstractNumId w:val="74"/>
  </w:num>
  <w:num w:numId="125" w16cid:durableId="15079351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98271122">
    <w:abstractNumId w:val="124"/>
  </w:num>
  <w:num w:numId="127" w16cid:durableId="1901090743">
    <w:abstractNumId w:val="69"/>
  </w:num>
  <w:num w:numId="128" w16cid:durableId="157186371">
    <w:abstractNumId w:val="2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F0"/>
    <w:rsid w:val="00001162"/>
    <w:rsid w:val="00002D54"/>
    <w:rsid w:val="00010E30"/>
    <w:rsid w:val="000110A1"/>
    <w:rsid w:val="00013800"/>
    <w:rsid w:val="00014AE6"/>
    <w:rsid w:val="00020243"/>
    <w:rsid w:val="00023657"/>
    <w:rsid w:val="00023945"/>
    <w:rsid w:val="000357F3"/>
    <w:rsid w:val="00042B34"/>
    <w:rsid w:val="00053D64"/>
    <w:rsid w:val="0006484C"/>
    <w:rsid w:val="000649E3"/>
    <w:rsid w:val="00070686"/>
    <w:rsid w:val="000714E0"/>
    <w:rsid w:val="0007540F"/>
    <w:rsid w:val="000A784F"/>
    <w:rsid w:val="000E2F2F"/>
    <w:rsid w:val="000F446D"/>
    <w:rsid w:val="000F486E"/>
    <w:rsid w:val="001066D9"/>
    <w:rsid w:val="00113EA8"/>
    <w:rsid w:val="00114D6C"/>
    <w:rsid w:val="00116641"/>
    <w:rsid w:val="00132E4B"/>
    <w:rsid w:val="00134352"/>
    <w:rsid w:val="00137F03"/>
    <w:rsid w:val="00142B98"/>
    <w:rsid w:val="00143074"/>
    <w:rsid w:val="001455F5"/>
    <w:rsid w:val="00145986"/>
    <w:rsid w:val="001514E4"/>
    <w:rsid w:val="00152B4C"/>
    <w:rsid w:val="00153166"/>
    <w:rsid w:val="001549BD"/>
    <w:rsid w:val="00162DDE"/>
    <w:rsid w:val="001868D2"/>
    <w:rsid w:val="00191CFE"/>
    <w:rsid w:val="00196938"/>
    <w:rsid w:val="001974B9"/>
    <w:rsid w:val="001A05CF"/>
    <w:rsid w:val="001A1883"/>
    <w:rsid w:val="001A79D6"/>
    <w:rsid w:val="001B2914"/>
    <w:rsid w:val="001C09EE"/>
    <w:rsid w:val="001C658C"/>
    <w:rsid w:val="001C689A"/>
    <w:rsid w:val="001D46F9"/>
    <w:rsid w:val="001D6591"/>
    <w:rsid w:val="001D6A6C"/>
    <w:rsid w:val="001E07EB"/>
    <w:rsid w:val="001E2064"/>
    <w:rsid w:val="001F45B2"/>
    <w:rsid w:val="001F4B2F"/>
    <w:rsid w:val="00202DE4"/>
    <w:rsid w:val="00211ED2"/>
    <w:rsid w:val="00212B62"/>
    <w:rsid w:val="00241F99"/>
    <w:rsid w:val="0024458F"/>
    <w:rsid w:val="00257249"/>
    <w:rsid w:val="00257E92"/>
    <w:rsid w:val="002701D2"/>
    <w:rsid w:val="00282020"/>
    <w:rsid w:val="002849A8"/>
    <w:rsid w:val="00292B38"/>
    <w:rsid w:val="00294BF9"/>
    <w:rsid w:val="002A0724"/>
    <w:rsid w:val="002C0249"/>
    <w:rsid w:val="002C3B51"/>
    <w:rsid w:val="002C6BEC"/>
    <w:rsid w:val="002D4387"/>
    <w:rsid w:val="002D4E75"/>
    <w:rsid w:val="002E6C32"/>
    <w:rsid w:val="002E7855"/>
    <w:rsid w:val="002F231E"/>
    <w:rsid w:val="003079DF"/>
    <w:rsid w:val="00312F9F"/>
    <w:rsid w:val="0031699C"/>
    <w:rsid w:val="00317B37"/>
    <w:rsid w:val="00317CC8"/>
    <w:rsid w:val="0032723C"/>
    <w:rsid w:val="003347F9"/>
    <w:rsid w:val="0033737E"/>
    <w:rsid w:val="00347213"/>
    <w:rsid w:val="00370616"/>
    <w:rsid w:val="003759A9"/>
    <w:rsid w:val="00387487"/>
    <w:rsid w:val="00391A26"/>
    <w:rsid w:val="00394BE7"/>
    <w:rsid w:val="003A0DF8"/>
    <w:rsid w:val="003C1445"/>
    <w:rsid w:val="003C7FEB"/>
    <w:rsid w:val="003D5B6C"/>
    <w:rsid w:val="003E0F95"/>
    <w:rsid w:val="003F30C6"/>
    <w:rsid w:val="003F507D"/>
    <w:rsid w:val="003F77E8"/>
    <w:rsid w:val="0040350E"/>
    <w:rsid w:val="00406F9D"/>
    <w:rsid w:val="00413179"/>
    <w:rsid w:val="00425304"/>
    <w:rsid w:val="00427D99"/>
    <w:rsid w:val="00430719"/>
    <w:rsid w:val="00430962"/>
    <w:rsid w:val="00432447"/>
    <w:rsid w:val="00434C33"/>
    <w:rsid w:val="00441A3F"/>
    <w:rsid w:val="004423FC"/>
    <w:rsid w:val="00454284"/>
    <w:rsid w:val="00474012"/>
    <w:rsid w:val="004839A1"/>
    <w:rsid w:val="00485F21"/>
    <w:rsid w:val="00487905"/>
    <w:rsid w:val="00487973"/>
    <w:rsid w:val="00487CBC"/>
    <w:rsid w:val="00490D4F"/>
    <w:rsid w:val="00491A08"/>
    <w:rsid w:val="00495C13"/>
    <w:rsid w:val="004A26A5"/>
    <w:rsid w:val="004A3D79"/>
    <w:rsid w:val="004B1950"/>
    <w:rsid w:val="004B3EEA"/>
    <w:rsid w:val="004B61C9"/>
    <w:rsid w:val="004C04CB"/>
    <w:rsid w:val="004C09EB"/>
    <w:rsid w:val="004C3EF5"/>
    <w:rsid w:val="004C5F94"/>
    <w:rsid w:val="004D1610"/>
    <w:rsid w:val="004E4C5B"/>
    <w:rsid w:val="00501BB5"/>
    <w:rsid w:val="005038B0"/>
    <w:rsid w:val="00504AB8"/>
    <w:rsid w:val="00507C75"/>
    <w:rsid w:val="00525E05"/>
    <w:rsid w:val="00536427"/>
    <w:rsid w:val="00537D83"/>
    <w:rsid w:val="00541D0F"/>
    <w:rsid w:val="00546ED5"/>
    <w:rsid w:val="005626C3"/>
    <w:rsid w:val="005626F0"/>
    <w:rsid w:val="00564C91"/>
    <w:rsid w:val="00571325"/>
    <w:rsid w:val="0057458C"/>
    <w:rsid w:val="00581098"/>
    <w:rsid w:val="00584B9E"/>
    <w:rsid w:val="005900CD"/>
    <w:rsid w:val="005936BB"/>
    <w:rsid w:val="005939C0"/>
    <w:rsid w:val="00595E86"/>
    <w:rsid w:val="005B4334"/>
    <w:rsid w:val="005C696B"/>
    <w:rsid w:val="005D1012"/>
    <w:rsid w:val="005D22E6"/>
    <w:rsid w:val="0060265B"/>
    <w:rsid w:val="0060364A"/>
    <w:rsid w:val="00611BFB"/>
    <w:rsid w:val="006129EE"/>
    <w:rsid w:val="006157C5"/>
    <w:rsid w:val="00623796"/>
    <w:rsid w:val="006240C5"/>
    <w:rsid w:val="00625FA7"/>
    <w:rsid w:val="00626387"/>
    <w:rsid w:val="0062663E"/>
    <w:rsid w:val="0063338C"/>
    <w:rsid w:val="0063461C"/>
    <w:rsid w:val="0063729C"/>
    <w:rsid w:val="00644785"/>
    <w:rsid w:val="0064726A"/>
    <w:rsid w:val="006473B5"/>
    <w:rsid w:val="006546B2"/>
    <w:rsid w:val="0066017F"/>
    <w:rsid w:val="00662B22"/>
    <w:rsid w:val="00687D74"/>
    <w:rsid w:val="00696151"/>
    <w:rsid w:val="006B04B9"/>
    <w:rsid w:val="006C2F62"/>
    <w:rsid w:val="006D631C"/>
    <w:rsid w:val="006D7AE4"/>
    <w:rsid w:val="006E1538"/>
    <w:rsid w:val="006E2AF2"/>
    <w:rsid w:val="00703198"/>
    <w:rsid w:val="00721184"/>
    <w:rsid w:val="00726E66"/>
    <w:rsid w:val="00727354"/>
    <w:rsid w:val="00730368"/>
    <w:rsid w:val="00733F4D"/>
    <w:rsid w:val="0073528C"/>
    <w:rsid w:val="007357CF"/>
    <w:rsid w:val="00761F86"/>
    <w:rsid w:val="00790E00"/>
    <w:rsid w:val="00790F24"/>
    <w:rsid w:val="00797248"/>
    <w:rsid w:val="007A5EB8"/>
    <w:rsid w:val="007C37D2"/>
    <w:rsid w:val="007F4BD3"/>
    <w:rsid w:val="007F51B0"/>
    <w:rsid w:val="007F74ED"/>
    <w:rsid w:val="007F763F"/>
    <w:rsid w:val="008031D7"/>
    <w:rsid w:val="008308A3"/>
    <w:rsid w:val="00834DD9"/>
    <w:rsid w:val="00851A3A"/>
    <w:rsid w:val="00852CA1"/>
    <w:rsid w:val="008533E1"/>
    <w:rsid w:val="00857EE6"/>
    <w:rsid w:val="00860851"/>
    <w:rsid w:val="00862414"/>
    <w:rsid w:val="00872188"/>
    <w:rsid w:val="0088415D"/>
    <w:rsid w:val="008939D5"/>
    <w:rsid w:val="008960EF"/>
    <w:rsid w:val="008B31E6"/>
    <w:rsid w:val="008C0047"/>
    <w:rsid w:val="008C262E"/>
    <w:rsid w:val="008C4869"/>
    <w:rsid w:val="008D0884"/>
    <w:rsid w:val="008D2AAC"/>
    <w:rsid w:val="008E0BFF"/>
    <w:rsid w:val="008E34C5"/>
    <w:rsid w:val="008F08F7"/>
    <w:rsid w:val="00914C1A"/>
    <w:rsid w:val="00916726"/>
    <w:rsid w:val="009234BC"/>
    <w:rsid w:val="00926C56"/>
    <w:rsid w:val="009327AE"/>
    <w:rsid w:val="00934910"/>
    <w:rsid w:val="00935BA6"/>
    <w:rsid w:val="00935F74"/>
    <w:rsid w:val="00942FEE"/>
    <w:rsid w:val="009450A8"/>
    <w:rsid w:val="00945380"/>
    <w:rsid w:val="009524AD"/>
    <w:rsid w:val="00964F27"/>
    <w:rsid w:val="00965CB4"/>
    <w:rsid w:val="009705CE"/>
    <w:rsid w:val="009753E3"/>
    <w:rsid w:val="0098586F"/>
    <w:rsid w:val="00993DE0"/>
    <w:rsid w:val="00997D0C"/>
    <w:rsid w:val="00997D1D"/>
    <w:rsid w:val="009A7C5D"/>
    <w:rsid w:val="009B3C01"/>
    <w:rsid w:val="009C1301"/>
    <w:rsid w:val="009C7F87"/>
    <w:rsid w:val="009D069F"/>
    <w:rsid w:val="009D2A15"/>
    <w:rsid w:val="009D31EC"/>
    <w:rsid w:val="009D4106"/>
    <w:rsid w:val="009E1723"/>
    <w:rsid w:val="009E7F91"/>
    <w:rsid w:val="00A04474"/>
    <w:rsid w:val="00A04E78"/>
    <w:rsid w:val="00A06E3B"/>
    <w:rsid w:val="00A17E0C"/>
    <w:rsid w:val="00A276AE"/>
    <w:rsid w:val="00A36091"/>
    <w:rsid w:val="00A44094"/>
    <w:rsid w:val="00A57484"/>
    <w:rsid w:val="00A63430"/>
    <w:rsid w:val="00A6511C"/>
    <w:rsid w:val="00A70686"/>
    <w:rsid w:val="00A82E20"/>
    <w:rsid w:val="00A862CA"/>
    <w:rsid w:val="00A92EB7"/>
    <w:rsid w:val="00AB24F0"/>
    <w:rsid w:val="00AB2797"/>
    <w:rsid w:val="00AB372A"/>
    <w:rsid w:val="00AC2F0E"/>
    <w:rsid w:val="00AC32EC"/>
    <w:rsid w:val="00AC661F"/>
    <w:rsid w:val="00AC7437"/>
    <w:rsid w:val="00AC78E5"/>
    <w:rsid w:val="00AD787A"/>
    <w:rsid w:val="00AD7C45"/>
    <w:rsid w:val="00AE137F"/>
    <w:rsid w:val="00AE2AA4"/>
    <w:rsid w:val="00AE2AAB"/>
    <w:rsid w:val="00AF02B3"/>
    <w:rsid w:val="00AF3F6D"/>
    <w:rsid w:val="00B047A6"/>
    <w:rsid w:val="00B07AD7"/>
    <w:rsid w:val="00B204D5"/>
    <w:rsid w:val="00B27B0A"/>
    <w:rsid w:val="00B40BB3"/>
    <w:rsid w:val="00B511AD"/>
    <w:rsid w:val="00B515C0"/>
    <w:rsid w:val="00B63F8E"/>
    <w:rsid w:val="00B66B16"/>
    <w:rsid w:val="00B76EF1"/>
    <w:rsid w:val="00B808CB"/>
    <w:rsid w:val="00B91751"/>
    <w:rsid w:val="00BA1EF0"/>
    <w:rsid w:val="00BB040C"/>
    <w:rsid w:val="00BB5EBA"/>
    <w:rsid w:val="00BC3464"/>
    <w:rsid w:val="00BC47FB"/>
    <w:rsid w:val="00BE212C"/>
    <w:rsid w:val="00BE320E"/>
    <w:rsid w:val="00C01BB2"/>
    <w:rsid w:val="00C12431"/>
    <w:rsid w:val="00C143DF"/>
    <w:rsid w:val="00C21E67"/>
    <w:rsid w:val="00C25DB2"/>
    <w:rsid w:val="00C41FC4"/>
    <w:rsid w:val="00C453E2"/>
    <w:rsid w:val="00C4707D"/>
    <w:rsid w:val="00C50D02"/>
    <w:rsid w:val="00C551D5"/>
    <w:rsid w:val="00C652C1"/>
    <w:rsid w:val="00C7213A"/>
    <w:rsid w:val="00C72157"/>
    <w:rsid w:val="00C73EA1"/>
    <w:rsid w:val="00C80CA3"/>
    <w:rsid w:val="00C86664"/>
    <w:rsid w:val="00C92046"/>
    <w:rsid w:val="00C92C56"/>
    <w:rsid w:val="00C92C77"/>
    <w:rsid w:val="00C95E1D"/>
    <w:rsid w:val="00C9757D"/>
    <w:rsid w:val="00CB10F6"/>
    <w:rsid w:val="00CB605E"/>
    <w:rsid w:val="00CC1F0B"/>
    <w:rsid w:val="00CD491F"/>
    <w:rsid w:val="00D05826"/>
    <w:rsid w:val="00D06F13"/>
    <w:rsid w:val="00D21FAA"/>
    <w:rsid w:val="00D2489E"/>
    <w:rsid w:val="00D27D3E"/>
    <w:rsid w:val="00D5059E"/>
    <w:rsid w:val="00D54B0A"/>
    <w:rsid w:val="00D54BFE"/>
    <w:rsid w:val="00D602E9"/>
    <w:rsid w:val="00D6566D"/>
    <w:rsid w:val="00D66269"/>
    <w:rsid w:val="00D679D1"/>
    <w:rsid w:val="00D700D6"/>
    <w:rsid w:val="00D81915"/>
    <w:rsid w:val="00D87052"/>
    <w:rsid w:val="00D8743F"/>
    <w:rsid w:val="00DA790A"/>
    <w:rsid w:val="00DB0B7A"/>
    <w:rsid w:val="00DB0EB1"/>
    <w:rsid w:val="00DB3F8C"/>
    <w:rsid w:val="00DB61F6"/>
    <w:rsid w:val="00DB6A90"/>
    <w:rsid w:val="00DB6ABD"/>
    <w:rsid w:val="00DD325A"/>
    <w:rsid w:val="00DD6546"/>
    <w:rsid w:val="00DD6B0D"/>
    <w:rsid w:val="00DE34CD"/>
    <w:rsid w:val="00DF3E68"/>
    <w:rsid w:val="00DF6176"/>
    <w:rsid w:val="00E12271"/>
    <w:rsid w:val="00E13FBB"/>
    <w:rsid w:val="00E37DFC"/>
    <w:rsid w:val="00E453B0"/>
    <w:rsid w:val="00E4797B"/>
    <w:rsid w:val="00E50773"/>
    <w:rsid w:val="00E50AE8"/>
    <w:rsid w:val="00E57E72"/>
    <w:rsid w:val="00E65928"/>
    <w:rsid w:val="00E70F78"/>
    <w:rsid w:val="00E712F3"/>
    <w:rsid w:val="00E740BA"/>
    <w:rsid w:val="00E766F3"/>
    <w:rsid w:val="00E81FE6"/>
    <w:rsid w:val="00EB1046"/>
    <w:rsid w:val="00EB436F"/>
    <w:rsid w:val="00EC0A62"/>
    <w:rsid w:val="00EC11D6"/>
    <w:rsid w:val="00EC14E1"/>
    <w:rsid w:val="00ED74F5"/>
    <w:rsid w:val="00EF39FE"/>
    <w:rsid w:val="00F113C1"/>
    <w:rsid w:val="00F12DBF"/>
    <w:rsid w:val="00F14841"/>
    <w:rsid w:val="00F153D4"/>
    <w:rsid w:val="00F1584A"/>
    <w:rsid w:val="00F35082"/>
    <w:rsid w:val="00F43371"/>
    <w:rsid w:val="00F43D8D"/>
    <w:rsid w:val="00F5009B"/>
    <w:rsid w:val="00F5228D"/>
    <w:rsid w:val="00F66416"/>
    <w:rsid w:val="00F719CC"/>
    <w:rsid w:val="00F7536F"/>
    <w:rsid w:val="00F76A2C"/>
    <w:rsid w:val="00F94EDC"/>
    <w:rsid w:val="00F96E08"/>
    <w:rsid w:val="00FA728C"/>
    <w:rsid w:val="00FB36E3"/>
    <w:rsid w:val="00FB5366"/>
    <w:rsid w:val="00FB57E4"/>
    <w:rsid w:val="00FD17F5"/>
    <w:rsid w:val="00FE298B"/>
    <w:rsid w:val="00FF6D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3D49"/>
  <w15:chartTrackingRefBased/>
  <w15:docId w15:val="{FB8D1C6E-C21C-4041-98CB-51F9E25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F0"/>
    <w:pPr>
      <w:spacing w:after="0" w:line="240" w:lineRule="auto"/>
    </w:pPr>
    <w:rPr>
      <w:rFonts w:ascii="HRAvantgard" w:eastAsia="Times New Roman" w:hAnsi="HRAvantgard" w:cs="Times New Roman"/>
      <w:b/>
      <w:kern w:val="0"/>
      <w:sz w:val="24"/>
      <w:szCs w:val="20"/>
      <w:lang w:val="en-US" w:eastAsia="hr-HR"/>
      <w14:ligatures w14:val="none"/>
    </w:rPr>
  </w:style>
  <w:style w:type="paragraph" w:styleId="Naslov1">
    <w:name w:val="heading 1"/>
    <w:basedOn w:val="Normal"/>
    <w:next w:val="Normal"/>
    <w:link w:val="Naslov1Char"/>
    <w:qFormat/>
    <w:rsid w:val="006D7AE4"/>
    <w:pPr>
      <w:keepNext/>
      <w:jc w:val="center"/>
      <w:outlineLvl w:val="0"/>
    </w:pPr>
    <w:rPr>
      <w:rFonts w:ascii="Times New Roman" w:hAnsi="Times New Roman"/>
      <w:b w:val="0"/>
      <w:i/>
    </w:rPr>
  </w:style>
  <w:style w:type="paragraph" w:styleId="Naslov2">
    <w:name w:val="heading 2"/>
    <w:basedOn w:val="Normal"/>
    <w:next w:val="Normal"/>
    <w:link w:val="Naslov2Char"/>
    <w:qFormat/>
    <w:rsid w:val="006D7AE4"/>
    <w:pPr>
      <w:keepNext/>
      <w:ind w:left="-709"/>
      <w:jc w:val="center"/>
      <w:outlineLvl w:val="1"/>
    </w:pPr>
    <w:rPr>
      <w:rFonts w:ascii="Times New Roman" w:hAnsi="Times New Roman"/>
      <w:b w:val="0"/>
      <w:i/>
      <w:sz w:val="22"/>
    </w:rPr>
  </w:style>
  <w:style w:type="paragraph" w:styleId="Naslov3">
    <w:name w:val="heading 3"/>
    <w:basedOn w:val="Normal"/>
    <w:next w:val="Normal"/>
    <w:link w:val="Naslov3Char"/>
    <w:unhideWhenUsed/>
    <w:qFormat/>
    <w:rsid w:val="006D7AE4"/>
    <w:pPr>
      <w:keepNext/>
      <w:keepLines/>
      <w:widowControl w:val="0"/>
      <w:suppressAutoHyphens/>
      <w:spacing w:before="40"/>
      <w:outlineLvl w:val="2"/>
    </w:pPr>
    <w:rPr>
      <w:rFonts w:asciiTheme="majorHAnsi" w:eastAsiaTheme="majorEastAsia" w:hAnsiTheme="majorHAnsi" w:cstheme="majorBidi"/>
      <w:b w:val="0"/>
      <w:color w:val="1F3763" w:themeColor="accent1" w:themeShade="7F"/>
      <w:kern w:val="2"/>
      <w:szCs w:val="24"/>
      <w:lang w:val="hr-HR"/>
    </w:rPr>
  </w:style>
  <w:style w:type="paragraph" w:styleId="Naslov4">
    <w:name w:val="heading 4"/>
    <w:basedOn w:val="Normal"/>
    <w:next w:val="Normal"/>
    <w:link w:val="Naslov4Char"/>
    <w:qFormat/>
    <w:rsid w:val="006D7AE4"/>
    <w:pPr>
      <w:keepNext/>
      <w:jc w:val="both"/>
      <w:outlineLvl w:val="3"/>
    </w:pPr>
    <w:rPr>
      <w:rFonts w:ascii="Times New Roman" w:hAnsi="Times New Roman"/>
      <w:i/>
      <w:sz w:val="22"/>
    </w:rPr>
  </w:style>
  <w:style w:type="paragraph" w:styleId="Naslov5">
    <w:name w:val="heading 5"/>
    <w:basedOn w:val="Normal"/>
    <w:next w:val="Normal"/>
    <w:link w:val="Naslov5Char"/>
    <w:unhideWhenUsed/>
    <w:qFormat/>
    <w:rsid w:val="00D06F13"/>
    <w:pPr>
      <w:keepNext/>
      <w:keepLines/>
      <w:widowControl w:val="0"/>
      <w:suppressAutoHyphens/>
      <w:spacing w:before="40"/>
      <w:outlineLvl w:val="4"/>
    </w:pPr>
    <w:rPr>
      <w:rFonts w:asciiTheme="majorHAnsi" w:eastAsiaTheme="majorEastAsia" w:hAnsiTheme="majorHAnsi" w:cstheme="majorBidi"/>
      <w:b w:val="0"/>
      <w:color w:val="2F5496" w:themeColor="accent1" w:themeShade="BF"/>
      <w:kern w:val="2"/>
      <w:szCs w:val="24"/>
      <w:lang w:val="hr-HR"/>
    </w:rPr>
  </w:style>
  <w:style w:type="paragraph" w:styleId="Naslov6">
    <w:name w:val="heading 6"/>
    <w:basedOn w:val="Normal"/>
    <w:next w:val="Normal"/>
    <w:link w:val="Naslov6Char"/>
    <w:unhideWhenUsed/>
    <w:qFormat/>
    <w:rsid w:val="006D7AE4"/>
    <w:pPr>
      <w:keepNext/>
      <w:keepLines/>
      <w:suppressAutoHyphens/>
      <w:spacing w:before="40"/>
      <w:outlineLvl w:val="5"/>
    </w:pPr>
    <w:rPr>
      <w:rFonts w:asciiTheme="majorHAnsi" w:eastAsiaTheme="majorEastAsia" w:hAnsiTheme="majorHAnsi" w:cstheme="majorBidi"/>
      <w:b w:val="0"/>
      <w:color w:val="1F3763" w:themeColor="accent1" w:themeShade="7F"/>
      <w:szCs w:val="24"/>
      <w:lang w:val="hr-HR" w:eastAsia="zh-CN"/>
    </w:rPr>
  </w:style>
  <w:style w:type="paragraph" w:styleId="Naslov7">
    <w:name w:val="heading 7"/>
    <w:basedOn w:val="Normal"/>
    <w:next w:val="Normal"/>
    <w:link w:val="Naslov7Char"/>
    <w:unhideWhenUsed/>
    <w:qFormat/>
    <w:rsid w:val="006D7AE4"/>
    <w:pPr>
      <w:keepNext/>
      <w:keepLines/>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qFormat/>
    <w:rsid w:val="006D7AE4"/>
    <w:pPr>
      <w:keepNext/>
      <w:jc w:val="both"/>
      <w:outlineLvl w:val="7"/>
    </w:pPr>
    <w:rPr>
      <w:rFonts w:ascii="Times New Roman" w:hAnsi="Times New Roman"/>
      <w:sz w:val="26"/>
    </w:rPr>
  </w:style>
  <w:style w:type="paragraph" w:styleId="Naslov9">
    <w:name w:val="heading 9"/>
    <w:basedOn w:val="Normal"/>
    <w:next w:val="Normal"/>
    <w:link w:val="Naslov9Char"/>
    <w:uiPriority w:val="9"/>
    <w:qFormat/>
    <w:rsid w:val="006D7AE4"/>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5626F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rsid w:val="005626F0"/>
    <w:rPr>
      <w:rFonts w:ascii="CRO_Avant_Garde_I-Normal" w:eastAsia="Times New Roman" w:hAnsi="CRO_Avant_Garde_I-Normal" w:cs="Times New Roman"/>
      <w:b/>
      <w:kern w:val="0"/>
      <w:sz w:val="26"/>
      <w:szCs w:val="20"/>
      <w:lang w:val="en-US" w:eastAsia="hr-HR"/>
      <w14:ligatures w14:val="none"/>
    </w:rPr>
  </w:style>
  <w:style w:type="paragraph" w:styleId="Odlomakpopisa">
    <w:name w:val="List Paragraph"/>
    <w:aliases w:val="Bulleted"/>
    <w:basedOn w:val="Normal"/>
    <w:link w:val="OdlomakpopisaChar"/>
    <w:uiPriority w:val="34"/>
    <w:qFormat/>
    <w:rsid w:val="005626F0"/>
    <w:pPr>
      <w:suppressAutoHyphens/>
      <w:autoSpaceDN w:val="0"/>
      <w:ind w:left="720"/>
      <w:textAlignment w:val="baseline"/>
    </w:pPr>
  </w:style>
  <w:style w:type="paragraph" w:styleId="Bezproreda">
    <w:name w:val="No Spacing"/>
    <w:link w:val="BezproredaChar"/>
    <w:uiPriority w:val="1"/>
    <w:qFormat/>
    <w:rsid w:val="005626F0"/>
    <w:pPr>
      <w:autoSpaceDN w:val="0"/>
      <w:spacing w:after="0" w:line="240" w:lineRule="auto"/>
    </w:pPr>
    <w:rPr>
      <w:rFonts w:ascii="Calibri" w:eastAsia="Calibri" w:hAnsi="Calibri" w:cs="Calibri"/>
      <w:kern w:val="0"/>
      <w14:ligatures w14:val="none"/>
    </w:rPr>
  </w:style>
  <w:style w:type="character" w:customStyle="1" w:styleId="Bodytext3">
    <w:name w:val="Body text (3)"/>
    <w:basedOn w:val="Zadanifontodlomka"/>
    <w:qFormat/>
    <w:rsid w:val="005626F0"/>
    <w:rPr>
      <w:rFonts w:ascii="Arial" w:hAnsi="Arial" w:cs="Arial"/>
      <w:spacing w:val="0"/>
      <w:sz w:val="22"/>
      <w:szCs w:val="22"/>
      <w:u w:val="none"/>
      <w:effect w:val="none"/>
    </w:rPr>
  </w:style>
  <w:style w:type="character" w:customStyle="1" w:styleId="wffiletext">
    <w:name w:val="wf_file_text"/>
    <w:basedOn w:val="Zadanifontodlomka"/>
    <w:rsid w:val="005626F0"/>
  </w:style>
  <w:style w:type="paragraph" w:customStyle="1" w:styleId="Standard">
    <w:name w:val="Standard"/>
    <w:uiPriority w:val="99"/>
    <w:qFormat/>
    <w:rsid w:val="005626F0"/>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styleId="Tijeloteksta2">
    <w:name w:val="Body Text 2"/>
    <w:basedOn w:val="Normal"/>
    <w:link w:val="Tijeloteksta2Char"/>
    <w:unhideWhenUsed/>
    <w:rsid w:val="00625FA7"/>
    <w:pPr>
      <w:spacing w:after="120" w:line="480" w:lineRule="auto"/>
    </w:pPr>
  </w:style>
  <w:style w:type="character" w:customStyle="1" w:styleId="Tijeloteksta2Char">
    <w:name w:val="Tijelo teksta 2 Char"/>
    <w:basedOn w:val="Zadanifontodlomka"/>
    <w:link w:val="Tijeloteksta2"/>
    <w:rsid w:val="00625FA7"/>
    <w:rPr>
      <w:rFonts w:ascii="HRAvantgard" w:eastAsia="Times New Roman" w:hAnsi="HRAvantgard" w:cs="Times New Roman"/>
      <w:b/>
      <w:kern w:val="0"/>
      <w:sz w:val="24"/>
      <w:szCs w:val="20"/>
      <w:lang w:val="en-US" w:eastAsia="hr-HR"/>
      <w14:ligatures w14:val="none"/>
    </w:rPr>
  </w:style>
  <w:style w:type="character" w:customStyle="1" w:styleId="FontStyle21">
    <w:name w:val="Font Style21"/>
    <w:uiPriority w:val="99"/>
    <w:rsid w:val="00625FA7"/>
    <w:rPr>
      <w:rFonts w:ascii="Times New Roman" w:hAnsi="Times New Roman" w:cs="Times New Roman" w:hint="default"/>
      <w:b/>
      <w:bCs/>
      <w:sz w:val="22"/>
      <w:szCs w:val="22"/>
    </w:rPr>
  </w:style>
  <w:style w:type="paragraph" w:styleId="Zaglavlje">
    <w:name w:val="header"/>
    <w:aliases w:val="Char"/>
    <w:basedOn w:val="Normal"/>
    <w:link w:val="ZaglavljeChar"/>
    <w:uiPriority w:val="99"/>
    <w:unhideWhenUsed/>
    <w:rsid w:val="00FE298B"/>
    <w:pPr>
      <w:tabs>
        <w:tab w:val="center" w:pos="4536"/>
        <w:tab w:val="right" w:pos="9072"/>
      </w:tabs>
    </w:pPr>
  </w:style>
  <w:style w:type="character" w:customStyle="1" w:styleId="ZaglavljeChar">
    <w:name w:val="Zaglavlje Char"/>
    <w:aliases w:val="Char Char"/>
    <w:basedOn w:val="Zadanifontodlomka"/>
    <w:link w:val="Zaglavlje"/>
    <w:uiPriority w:val="99"/>
    <w:qFormat/>
    <w:rsid w:val="00FE298B"/>
    <w:rPr>
      <w:rFonts w:ascii="HRAvantgard" w:eastAsia="Times New Roman" w:hAnsi="HRAvantgard" w:cs="Times New Roman"/>
      <w:b/>
      <w:kern w:val="0"/>
      <w:sz w:val="24"/>
      <w:szCs w:val="20"/>
      <w:lang w:val="en-US" w:eastAsia="hr-HR"/>
      <w14:ligatures w14:val="none"/>
    </w:rPr>
  </w:style>
  <w:style w:type="paragraph" w:styleId="Podnoje">
    <w:name w:val="footer"/>
    <w:basedOn w:val="Normal"/>
    <w:link w:val="PodnojeChar"/>
    <w:uiPriority w:val="99"/>
    <w:unhideWhenUsed/>
    <w:rsid w:val="00FE298B"/>
    <w:pPr>
      <w:tabs>
        <w:tab w:val="center" w:pos="4536"/>
        <w:tab w:val="right" w:pos="9072"/>
      </w:tabs>
    </w:pPr>
  </w:style>
  <w:style w:type="character" w:customStyle="1" w:styleId="PodnojeChar">
    <w:name w:val="Podnožje Char"/>
    <w:basedOn w:val="Zadanifontodlomka"/>
    <w:link w:val="Podnoje"/>
    <w:uiPriority w:val="99"/>
    <w:rsid w:val="00FE298B"/>
    <w:rPr>
      <w:rFonts w:ascii="HRAvantgard" w:eastAsia="Times New Roman" w:hAnsi="HRAvantgard" w:cs="Times New Roman"/>
      <w:b/>
      <w:kern w:val="0"/>
      <w:sz w:val="24"/>
      <w:szCs w:val="20"/>
      <w:lang w:val="en-US" w:eastAsia="hr-HR"/>
      <w14:ligatures w14:val="none"/>
    </w:rPr>
  </w:style>
  <w:style w:type="paragraph" w:customStyle="1" w:styleId="Odlomakpopisa1">
    <w:name w:val="Odlomak popisa1"/>
    <w:basedOn w:val="Normal"/>
    <w:qFormat/>
    <w:rsid w:val="006E1538"/>
    <w:pPr>
      <w:suppressAutoHyphens/>
      <w:ind w:left="720"/>
      <w:contextualSpacing/>
    </w:pPr>
    <w:rPr>
      <w:rFonts w:ascii="Times New Roman" w:hAnsi="Times New Roman"/>
      <w:b w:val="0"/>
      <w:szCs w:val="24"/>
      <w:lang w:val="hr-HR" w:eastAsia="zh-CN"/>
    </w:rPr>
  </w:style>
  <w:style w:type="paragraph" w:styleId="StandardWeb">
    <w:name w:val="Normal (Web)"/>
    <w:basedOn w:val="Normal"/>
    <w:uiPriority w:val="99"/>
    <w:qFormat/>
    <w:rsid w:val="006C2F62"/>
    <w:pPr>
      <w:spacing w:before="100" w:beforeAutospacing="1" w:after="100" w:afterAutospacing="1"/>
    </w:pPr>
    <w:rPr>
      <w:rFonts w:ascii="Times New Roman" w:hAnsi="Times New Roman"/>
      <w:b w:val="0"/>
      <w:szCs w:val="24"/>
      <w:lang w:val="hr-HR"/>
    </w:rPr>
  </w:style>
  <w:style w:type="paragraph" w:styleId="Uvuenotijeloteksta">
    <w:name w:val="Body Text Indent"/>
    <w:basedOn w:val="Normal"/>
    <w:link w:val="UvuenotijelotekstaChar"/>
    <w:unhideWhenUsed/>
    <w:rsid w:val="00E13FBB"/>
    <w:pPr>
      <w:spacing w:after="120"/>
      <w:ind w:left="283"/>
    </w:pPr>
  </w:style>
  <w:style w:type="character" w:customStyle="1" w:styleId="UvuenotijelotekstaChar">
    <w:name w:val="Uvučeno tijelo teksta Char"/>
    <w:basedOn w:val="Zadanifontodlomka"/>
    <w:link w:val="Uvuenotijeloteksta"/>
    <w:rsid w:val="00E13FBB"/>
    <w:rPr>
      <w:rFonts w:ascii="HRAvantgard" w:eastAsia="Times New Roman" w:hAnsi="HRAvantgard" w:cs="Times New Roman"/>
      <w:b/>
      <w:kern w:val="0"/>
      <w:sz w:val="24"/>
      <w:szCs w:val="20"/>
      <w:lang w:val="en-US" w:eastAsia="hr-HR"/>
      <w14:ligatures w14:val="none"/>
    </w:rPr>
  </w:style>
  <w:style w:type="paragraph" w:customStyle="1" w:styleId="Default">
    <w:name w:val="Default"/>
    <w:uiPriority w:val="99"/>
    <w:qFormat/>
    <w:rsid w:val="00E13FBB"/>
    <w:pPr>
      <w:widowControl w:val="0"/>
      <w:autoSpaceDE w:val="0"/>
      <w:autoSpaceDN w:val="0"/>
      <w:adjustRightInd w:val="0"/>
      <w:spacing w:after="0" w:line="240" w:lineRule="auto"/>
    </w:pPr>
    <w:rPr>
      <w:rFonts w:ascii="FutursansExtra_PP" w:eastAsia="Times New Roman" w:hAnsi="FutursansExtra_PP" w:cs="FutursansExtra_PP"/>
      <w:color w:val="000000"/>
      <w:kern w:val="0"/>
      <w:sz w:val="24"/>
      <w:szCs w:val="24"/>
      <w:lang w:eastAsia="hr-HR"/>
      <w14:ligatures w14:val="none"/>
    </w:rPr>
  </w:style>
  <w:style w:type="character" w:customStyle="1" w:styleId="OdlomakpopisaChar">
    <w:name w:val="Odlomak popisa Char"/>
    <w:aliases w:val="Bulleted Char"/>
    <w:link w:val="Odlomakpopisa"/>
    <w:uiPriority w:val="34"/>
    <w:qFormat/>
    <w:locked/>
    <w:rsid w:val="00E13FBB"/>
    <w:rPr>
      <w:rFonts w:ascii="HRAvantgard" w:eastAsia="Times New Roman" w:hAnsi="HRAvantgard" w:cs="Times New Roman"/>
      <w:b/>
      <w:kern w:val="0"/>
      <w:sz w:val="24"/>
      <w:szCs w:val="20"/>
      <w:lang w:val="en-US" w:eastAsia="hr-HR"/>
      <w14:ligatures w14:val="none"/>
    </w:rPr>
  </w:style>
  <w:style w:type="table" w:customStyle="1" w:styleId="Reetkatablice1">
    <w:name w:val="Rešetka tablice1"/>
    <w:basedOn w:val="Obinatablica"/>
    <w:next w:val="Reetkatablice"/>
    <w:uiPriority w:val="39"/>
    <w:rsid w:val="00E13FB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E1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qFormat/>
    <w:rsid w:val="00E13FBB"/>
    <w:rPr>
      <w:rFonts w:ascii="Calibri" w:eastAsia="Calibri" w:hAnsi="Calibri" w:cs="Calibri"/>
      <w:kern w:val="0"/>
      <w14:ligatures w14:val="none"/>
    </w:rPr>
  </w:style>
  <w:style w:type="numbering" w:customStyle="1" w:styleId="WW8Num3">
    <w:name w:val="WW8Num3"/>
    <w:basedOn w:val="Bezpopisa"/>
    <w:rsid w:val="00EF39FE"/>
    <w:pPr>
      <w:numPr>
        <w:numId w:val="1"/>
      </w:numPr>
    </w:pPr>
  </w:style>
  <w:style w:type="character" w:customStyle="1" w:styleId="Bodytext5">
    <w:name w:val="Body text (5)_"/>
    <w:basedOn w:val="Zadanifontodlomka"/>
    <w:link w:val="Bodytext50"/>
    <w:rsid w:val="00053D64"/>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053D64"/>
    <w:pPr>
      <w:shd w:val="clear" w:color="auto" w:fill="FFFFFF"/>
      <w:spacing w:before="540" w:after="540" w:line="0" w:lineRule="atLeast"/>
      <w:ind w:hanging="340"/>
      <w:jc w:val="both"/>
    </w:pPr>
    <w:rPr>
      <w:rFonts w:ascii="Times New Roman" w:hAnsi="Times New Roman"/>
      <w:b w:val="0"/>
      <w:kern w:val="2"/>
      <w:sz w:val="20"/>
      <w:lang w:val="hr-HR" w:eastAsia="en-US"/>
      <w14:ligatures w14:val="standardContextual"/>
    </w:rPr>
  </w:style>
  <w:style w:type="paragraph" w:styleId="Tijeloteksta-uvlaka2">
    <w:name w:val="Body Text Indent 2"/>
    <w:basedOn w:val="Normal"/>
    <w:link w:val="Tijeloteksta-uvlaka2Char"/>
    <w:unhideWhenUsed/>
    <w:rsid w:val="00053D64"/>
    <w:pPr>
      <w:spacing w:after="120" w:line="480" w:lineRule="auto"/>
      <w:ind w:left="283"/>
    </w:pPr>
  </w:style>
  <w:style w:type="character" w:customStyle="1" w:styleId="Tijeloteksta-uvlaka2Char">
    <w:name w:val="Tijelo teksta - uvlaka 2 Char"/>
    <w:basedOn w:val="Zadanifontodlomka"/>
    <w:link w:val="Tijeloteksta-uvlaka2"/>
    <w:rsid w:val="00053D64"/>
    <w:rPr>
      <w:rFonts w:ascii="HRAvantgard" w:eastAsia="Times New Roman" w:hAnsi="HRAvantgard" w:cs="Times New Roman"/>
      <w:b/>
      <w:kern w:val="0"/>
      <w:sz w:val="24"/>
      <w:szCs w:val="20"/>
      <w:lang w:val="en-US" w:eastAsia="hr-HR"/>
      <w14:ligatures w14:val="none"/>
    </w:rPr>
  </w:style>
  <w:style w:type="paragraph" w:styleId="Tijeloteksta-uvlaka3">
    <w:name w:val="Body Text Indent 3"/>
    <w:aliases w:val="uvlaka 31"/>
    <w:basedOn w:val="Normal"/>
    <w:link w:val="Tijeloteksta-uvlaka3Char"/>
    <w:unhideWhenUsed/>
    <w:rsid w:val="00053D64"/>
    <w:pPr>
      <w:spacing w:after="120"/>
      <w:ind w:left="283"/>
    </w:pPr>
    <w:rPr>
      <w:sz w:val="16"/>
      <w:szCs w:val="16"/>
    </w:rPr>
  </w:style>
  <w:style w:type="character" w:customStyle="1" w:styleId="Tijeloteksta-uvlaka3Char">
    <w:name w:val="Tijelo teksta - uvlaka 3 Char"/>
    <w:aliases w:val="uvlaka 31 Char"/>
    <w:basedOn w:val="Zadanifontodlomka"/>
    <w:link w:val="Tijeloteksta-uvlaka3"/>
    <w:rsid w:val="00053D64"/>
    <w:rPr>
      <w:rFonts w:ascii="HRAvantgard" w:eastAsia="Times New Roman" w:hAnsi="HRAvantgard" w:cs="Times New Roman"/>
      <w:b/>
      <w:kern w:val="0"/>
      <w:sz w:val="16"/>
      <w:szCs w:val="16"/>
      <w:lang w:val="en-US" w:eastAsia="hr-HR"/>
      <w14:ligatures w14:val="none"/>
    </w:rPr>
  </w:style>
  <w:style w:type="character" w:styleId="Naglaeno">
    <w:name w:val="Strong"/>
    <w:basedOn w:val="Zadanifontodlomka"/>
    <w:qFormat/>
    <w:rsid w:val="00053D64"/>
    <w:rPr>
      <w:b/>
      <w:bCs/>
    </w:rPr>
  </w:style>
  <w:style w:type="character" w:styleId="Hiperveza">
    <w:name w:val="Hyperlink"/>
    <w:basedOn w:val="Zadanifontodlomka"/>
    <w:uiPriority w:val="99"/>
    <w:rsid w:val="00053D64"/>
    <w:rPr>
      <w:color w:val="0000FF"/>
      <w:u w:val="single"/>
    </w:rPr>
  </w:style>
  <w:style w:type="character" w:customStyle="1" w:styleId="Bodytext2">
    <w:name w:val="Body text (2)_"/>
    <w:basedOn w:val="Zadanifontodlomka"/>
    <w:link w:val="Bodytext20"/>
    <w:rsid w:val="00EC14E1"/>
    <w:rPr>
      <w:sz w:val="19"/>
      <w:szCs w:val="19"/>
      <w:shd w:val="clear" w:color="auto" w:fill="FFFFFF"/>
    </w:rPr>
  </w:style>
  <w:style w:type="paragraph" w:customStyle="1" w:styleId="Bodytext20">
    <w:name w:val="Body text (2)"/>
    <w:basedOn w:val="Normal"/>
    <w:link w:val="Bodytext2"/>
    <w:qFormat/>
    <w:rsid w:val="00EC14E1"/>
    <w:pPr>
      <w:shd w:val="clear" w:color="auto" w:fill="FFFFFF"/>
      <w:spacing w:after="720" w:line="250" w:lineRule="exact"/>
      <w:ind w:hanging="600"/>
      <w:jc w:val="both"/>
    </w:pPr>
    <w:rPr>
      <w:rFonts w:asciiTheme="minorHAnsi" w:eastAsiaTheme="minorHAnsi" w:hAnsiTheme="minorHAnsi" w:cstheme="minorBidi"/>
      <w:b w:val="0"/>
      <w:kern w:val="2"/>
      <w:sz w:val="19"/>
      <w:szCs w:val="19"/>
      <w:lang w:val="hr-HR" w:eastAsia="en-US"/>
      <w14:ligatures w14:val="standardContextual"/>
    </w:rPr>
  </w:style>
  <w:style w:type="character" w:customStyle="1" w:styleId="Bodytext29pt">
    <w:name w:val="Body text (2) + 9 pt"/>
    <w:aliases w:val="Not Bold"/>
    <w:rsid w:val="00EC14E1"/>
    <w:rPr>
      <w:rFonts w:ascii="Arial" w:eastAsia="Arial" w:hAnsi="Arial" w:cs="Arial"/>
      <w:b/>
      <w:bCs/>
      <w:sz w:val="18"/>
      <w:szCs w:val="18"/>
      <w:shd w:val="clear" w:color="auto" w:fill="FFFFFF"/>
    </w:rPr>
  </w:style>
  <w:style w:type="character" w:customStyle="1" w:styleId="Bodytext5Bold">
    <w:name w:val="Body text (5) + Bold"/>
    <w:rsid w:val="00D06F13"/>
    <w:rPr>
      <w:rFonts w:ascii="Arial" w:eastAsia="Arial" w:hAnsi="Arial" w:cs="Arial"/>
      <w:b/>
      <w:bCs/>
      <w:i w:val="0"/>
      <w:iCs w:val="0"/>
      <w:smallCaps w:val="0"/>
      <w:strike w:val="0"/>
      <w:spacing w:val="0"/>
      <w:sz w:val="21"/>
      <w:szCs w:val="21"/>
    </w:rPr>
  </w:style>
  <w:style w:type="character" w:customStyle="1" w:styleId="Naslov5Char">
    <w:name w:val="Naslov 5 Char"/>
    <w:basedOn w:val="Zadanifontodlomka"/>
    <w:link w:val="Naslov5"/>
    <w:rsid w:val="00D06F13"/>
    <w:rPr>
      <w:rFonts w:asciiTheme="majorHAnsi" w:eastAsiaTheme="majorEastAsia" w:hAnsiTheme="majorHAnsi" w:cstheme="majorBidi"/>
      <w:color w:val="2F5496" w:themeColor="accent1" w:themeShade="BF"/>
      <w:sz w:val="24"/>
      <w:szCs w:val="24"/>
      <w:lang w:eastAsia="hr-HR"/>
      <w14:ligatures w14:val="none"/>
    </w:rPr>
  </w:style>
  <w:style w:type="paragraph" w:customStyle="1" w:styleId="t-12-9-fett-s">
    <w:name w:val="t-12-9-fett-s"/>
    <w:basedOn w:val="Normal"/>
    <w:uiPriority w:val="99"/>
    <w:qFormat/>
    <w:rsid w:val="00D06F13"/>
    <w:pPr>
      <w:spacing w:before="100" w:beforeAutospacing="1" w:after="100" w:afterAutospacing="1"/>
    </w:pPr>
    <w:rPr>
      <w:rFonts w:ascii="Times New Roman" w:hAnsi="Times New Roman"/>
      <w:b w:val="0"/>
      <w:szCs w:val="24"/>
      <w:lang w:val="hr-HR"/>
    </w:rPr>
  </w:style>
  <w:style w:type="paragraph" w:customStyle="1" w:styleId="doc">
    <w:name w:val="doc"/>
    <w:basedOn w:val="Normal"/>
    <w:uiPriority w:val="99"/>
    <w:rsid w:val="00D06F13"/>
    <w:pPr>
      <w:spacing w:before="100" w:beforeAutospacing="1" w:after="100" w:afterAutospacing="1"/>
    </w:pPr>
    <w:rPr>
      <w:rFonts w:ascii="Times New Roman" w:hAnsi="Times New Roman"/>
      <w:b w:val="0"/>
      <w:szCs w:val="24"/>
      <w:lang w:val="hr-HR"/>
    </w:rPr>
  </w:style>
  <w:style w:type="character" w:customStyle="1" w:styleId="FontStyle11">
    <w:name w:val="Font Style11"/>
    <w:rsid w:val="00D06F13"/>
    <w:rPr>
      <w:rFonts w:ascii="Times New Roman" w:hAnsi="Times New Roman" w:cs="Times New Roman" w:hint="default"/>
      <w:b/>
      <w:bCs/>
      <w:sz w:val="22"/>
      <w:szCs w:val="22"/>
    </w:rPr>
  </w:style>
  <w:style w:type="paragraph" w:styleId="Tijeloteksta3">
    <w:name w:val="Body Text 3"/>
    <w:basedOn w:val="Normal"/>
    <w:link w:val="Tijeloteksta3Char"/>
    <w:unhideWhenUsed/>
    <w:rsid w:val="00001162"/>
    <w:pPr>
      <w:spacing w:after="120"/>
    </w:pPr>
    <w:rPr>
      <w:sz w:val="16"/>
      <w:szCs w:val="16"/>
    </w:rPr>
  </w:style>
  <w:style w:type="character" w:customStyle="1" w:styleId="Tijeloteksta3Char">
    <w:name w:val="Tijelo teksta 3 Char"/>
    <w:basedOn w:val="Zadanifontodlomka"/>
    <w:link w:val="Tijeloteksta3"/>
    <w:rsid w:val="00001162"/>
    <w:rPr>
      <w:rFonts w:ascii="HRAvantgard" w:eastAsia="Times New Roman" w:hAnsi="HRAvantgard" w:cs="Times New Roman"/>
      <w:b/>
      <w:kern w:val="0"/>
      <w:sz w:val="16"/>
      <w:szCs w:val="16"/>
      <w:lang w:val="en-US" w:eastAsia="hr-HR"/>
      <w14:ligatures w14:val="none"/>
    </w:rPr>
  </w:style>
  <w:style w:type="paragraph" w:styleId="Naslov">
    <w:name w:val="Title"/>
    <w:basedOn w:val="Normal"/>
    <w:link w:val="NaslovChar"/>
    <w:qFormat/>
    <w:rsid w:val="00001162"/>
    <w:pPr>
      <w:jc w:val="center"/>
    </w:pPr>
    <w:rPr>
      <w:rFonts w:ascii="Times New Roman" w:hAnsi="Times New Roman"/>
      <w:sz w:val="26"/>
      <w:lang w:val="hr-HR" w:eastAsia="en-US"/>
    </w:rPr>
  </w:style>
  <w:style w:type="character" w:customStyle="1" w:styleId="NaslovChar">
    <w:name w:val="Naslov Char"/>
    <w:basedOn w:val="Zadanifontodlomka"/>
    <w:link w:val="Naslov"/>
    <w:rsid w:val="00001162"/>
    <w:rPr>
      <w:rFonts w:ascii="Times New Roman" w:eastAsia="Times New Roman" w:hAnsi="Times New Roman" w:cs="Times New Roman"/>
      <w:b/>
      <w:kern w:val="0"/>
      <w:sz w:val="26"/>
      <w:szCs w:val="20"/>
      <w14:ligatures w14:val="none"/>
    </w:rPr>
  </w:style>
  <w:style w:type="character" w:customStyle="1" w:styleId="Naslov7Char">
    <w:name w:val="Naslov 7 Char"/>
    <w:basedOn w:val="Zadanifontodlomka"/>
    <w:link w:val="Naslov7"/>
    <w:rsid w:val="006D7AE4"/>
    <w:rPr>
      <w:rFonts w:asciiTheme="majorHAnsi" w:eastAsiaTheme="majorEastAsia" w:hAnsiTheme="majorHAnsi" w:cstheme="majorBidi"/>
      <w:b/>
      <w:i/>
      <w:iCs/>
      <w:color w:val="1F3763" w:themeColor="accent1" w:themeShade="7F"/>
      <w:kern w:val="0"/>
      <w:sz w:val="24"/>
      <w:szCs w:val="20"/>
      <w:lang w:val="en-US" w:eastAsia="hr-HR"/>
      <w14:ligatures w14:val="none"/>
    </w:rPr>
  </w:style>
  <w:style w:type="character" w:customStyle="1" w:styleId="Naslov1Char">
    <w:name w:val="Naslov 1 Char"/>
    <w:basedOn w:val="Zadanifontodlomka"/>
    <w:link w:val="Naslov1"/>
    <w:rsid w:val="006D7AE4"/>
    <w:rPr>
      <w:rFonts w:ascii="Times New Roman" w:eastAsia="Times New Roman" w:hAnsi="Times New Roman" w:cs="Times New Roman"/>
      <w:i/>
      <w:kern w:val="0"/>
      <w:sz w:val="24"/>
      <w:szCs w:val="20"/>
      <w:lang w:val="en-US" w:eastAsia="hr-HR"/>
      <w14:ligatures w14:val="none"/>
    </w:rPr>
  </w:style>
  <w:style w:type="character" w:customStyle="1" w:styleId="Naslov2Char">
    <w:name w:val="Naslov 2 Char"/>
    <w:basedOn w:val="Zadanifontodlomka"/>
    <w:link w:val="Naslov2"/>
    <w:rsid w:val="006D7AE4"/>
    <w:rPr>
      <w:rFonts w:ascii="Times New Roman" w:eastAsia="Times New Roman" w:hAnsi="Times New Roman" w:cs="Times New Roman"/>
      <w:i/>
      <w:kern w:val="0"/>
      <w:szCs w:val="20"/>
      <w:lang w:val="en-US" w:eastAsia="hr-HR"/>
      <w14:ligatures w14:val="none"/>
    </w:rPr>
  </w:style>
  <w:style w:type="character" w:customStyle="1" w:styleId="Naslov3Char">
    <w:name w:val="Naslov 3 Char"/>
    <w:basedOn w:val="Zadanifontodlomka"/>
    <w:link w:val="Naslov3"/>
    <w:rsid w:val="006D7AE4"/>
    <w:rPr>
      <w:rFonts w:asciiTheme="majorHAnsi" w:eastAsiaTheme="majorEastAsia" w:hAnsiTheme="majorHAnsi" w:cstheme="majorBidi"/>
      <w:color w:val="1F3763" w:themeColor="accent1" w:themeShade="7F"/>
      <w:sz w:val="24"/>
      <w:szCs w:val="24"/>
      <w:lang w:eastAsia="hr-HR"/>
      <w14:ligatures w14:val="none"/>
    </w:rPr>
  </w:style>
  <w:style w:type="character" w:customStyle="1" w:styleId="Naslov4Char">
    <w:name w:val="Naslov 4 Char"/>
    <w:basedOn w:val="Zadanifontodlomka"/>
    <w:link w:val="Naslov4"/>
    <w:rsid w:val="006D7AE4"/>
    <w:rPr>
      <w:rFonts w:ascii="Times New Roman" w:eastAsia="Times New Roman" w:hAnsi="Times New Roman" w:cs="Times New Roman"/>
      <w:b/>
      <w:i/>
      <w:kern w:val="0"/>
      <w:szCs w:val="20"/>
      <w:lang w:val="en-US" w:eastAsia="hr-HR"/>
      <w14:ligatures w14:val="none"/>
    </w:rPr>
  </w:style>
  <w:style w:type="character" w:customStyle="1" w:styleId="Naslov6Char">
    <w:name w:val="Naslov 6 Char"/>
    <w:basedOn w:val="Zadanifontodlomka"/>
    <w:link w:val="Naslov6"/>
    <w:rsid w:val="006D7AE4"/>
    <w:rPr>
      <w:rFonts w:asciiTheme="majorHAnsi" w:eastAsiaTheme="majorEastAsia" w:hAnsiTheme="majorHAnsi" w:cstheme="majorBidi"/>
      <w:color w:val="1F3763" w:themeColor="accent1" w:themeShade="7F"/>
      <w:kern w:val="0"/>
      <w:sz w:val="24"/>
      <w:szCs w:val="24"/>
      <w:lang w:eastAsia="zh-CN"/>
      <w14:ligatures w14:val="none"/>
    </w:rPr>
  </w:style>
  <w:style w:type="character" w:customStyle="1" w:styleId="Naslov8Char">
    <w:name w:val="Naslov 8 Char"/>
    <w:basedOn w:val="Zadanifontodlomka"/>
    <w:link w:val="Naslov8"/>
    <w:rsid w:val="006D7AE4"/>
    <w:rPr>
      <w:rFonts w:ascii="Times New Roman" w:eastAsia="Times New Roman" w:hAnsi="Times New Roman" w:cs="Times New Roman"/>
      <w:b/>
      <w:kern w:val="0"/>
      <w:sz w:val="26"/>
      <w:szCs w:val="20"/>
      <w:lang w:val="en-US" w:eastAsia="hr-HR"/>
      <w14:ligatures w14:val="none"/>
    </w:rPr>
  </w:style>
  <w:style w:type="character" w:customStyle="1" w:styleId="Naslov9Char">
    <w:name w:val="Naslov 9 Char"/>
    <w:basedOn w:val="Zadanifontodlomka"/>
    <w:link w:val="Naslov9"/>
    <w:uiPriority w:val="9"/>
    <w:rsid w:val="006D7AE4"/>
    <w:rPr>
      <w:rFonts w:ascii="Arial" w:eastAsia="Times New Roman" w:hAnsi="Arial" w:cs="Arial"/>
      <w:kern w:val="0"/>
      <w:lang w:val="en-US" w:eastAsia="hr-HR"/>
      <w14:ligatures w14:val="none"/>
    </w:rPr>
  </w:style>
  <w:style w:type="paragraph" w:customStyle="1" w:styleId="BodyTextIndent21">
    <w:name w:val="Body Text Indent 21"/>
    <w:aliases w:val="Body Text Indent 2,Tijelo teksta - uvlaka 21,uvlaka 2"/>
    <w:basedOn w:val="Normal"/>
    <w:qFormat/>
    <w:rsid w:val="006D7AE4"/>
    <w:pPr>
      <w:suppressAutoHyphens/>
      <w:ind w:firstLine="720"/>
      <w:jc w:val="both"/>
    </w:pPr>
    <w:rPr>
      <w:rFonts w:ascii="Times New Roman" w:hAnsi="Times New Roman"/>
      <w:color w:val="00000A"/>
      <w:lang w:val="hr-HR"/>
    </w:rPr>
  </w:style>
  <w:style w:type="character" w:customStyle="1" w:styleId="Zadanifontodlomka1">
    <w:name w:val="Zadani font odlomka1"/>
    <w:qFormat/>
    <w:rsid w:val="006D7AE4"/>
  </w:style>
  <w:style w:type="paragraph" w:customStyle="1" w:styleId="Zaglavlje1">
    <w:name w:val="Zaglavlje1"/>
    <w:basedOn w:val="Normal"/>
    <w:uiPriority w:val="99"/>
    <w:qFormat/>
    <w:rsid w:val="006D7AE4"/>
    <w:pPr>
      <w:tabs>
        <w:tab w:val="center" w:pos="4320"/>
        <w:tab w:val="right" w:pos="8640"/>
      </w:tabs>
      <w:suppressAutoHyphens/>
    </w:pPr>
    <w:rPr>
      <w:rFonts w:ascii="Times New Roman" w:hAnsi="Times New Roman"/>
      <w:b w:val="0"/>
      <w:color w:val="00000A"/>
      <w:sz w:val="22"/>
      <w:lang w:val="hr-HR"/>
    </w:rPr>
  </w:style>
  <w:style w:type="paragraph" w:customStyle="1" w:styleId="Body">
    <w:name w:val="Body"/>
    <w:rsid w:val="006D7AE4"/>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hr-HR"/>
      <w14:ligatures w14:val="none"/>
    </w:rPr>
  </w:style>
  <w:style w:type="paragraph" w:customStyle="1" w:styleId="Naslov51">
    <w:name w:val="Naslov 51"/>
    <w:basedOn w:val="Normal"/>
    <w:next w:val="Normal"/>
    <w:unhideWhenUsed/>
    <w:qFormat/>
    <w:rsid w:val="006D7AE4"/>
    <w:pPr>
      <w:keepNext/>
      <w:keepLines/>
      <w:spacing w:before="200"/>
      <w:outlineLvl w:val="4"/>
    </w:pPr>
    <w:rPr>
      <w:rFonts w:ascii="Cambria" w:hAnsi="Cambria"/>
      <w:b w:val="0"/>
      <w:color w:val="243F60"/>
      <w:szCs w:val="24"/>
      <w:lang w:val="hr-HR"/>
    </w:rPr>
  </w:style>
  <w:style w:type="paragraph" w:styleId="Tekstbalonia">
    <w:name w:val="Balloon Text"/>
    <w:basedOn w:val="Normal"/>
    <w:link w:val="TekstbaloniaChar"/>
    <w:uiPriority w:val="99"/>
    <w:unhideWhenUsed/>
    <w:rsid w:val="006D7AE4"/>
    <w:rPr>
      <w:rFonts w:ascii="Tahoma" w:hAnsi="Tahoma" w:cs="Tahoma"/>
      <w:b w:val="0"/>
      <w:sz w:val="16"/>
      <w:szCs w:val="16"/>
      <w:lang w:val="hr-HR"/>
    </w:rPr>
  </w:style>
  <w:style w:type="character" w:customStyle="1" w:styleId="TekstbaloniaChar">
    <w:name w:val="Tekst balončića Char"/>
    <w:basedOn w:val="Zadanifontodlomka"/>
    <w:link w:val="Tekstbalonia"/>
    <w:uiPriority w:val="99"/>
    <w:rsid w:val="006D7AE4"/>
    <w:rPr>
      <w:rFonts w:ascii="Tahoma" w:eastAsia="Times New Roman" w:hAnsi="Tahoma" w:cs="Tahoma"/>
      <w:kern w:val="0"/>
      <w:sz w:val="16"/>
      <w:szCs w:val="16"/>
      <w:lang w:eastAsia="hr-HR"/>
      <w14:ligatures w14:val="none"/>
    </w:rPr>
  </w:style>
  <w:style w:type="paragraph" w:styleId="Opisslike">
    <w:name w:val="caption"/>
    <w:basedOn w:val="Normal"/>
    <w:next w:val="Normal"/>
    <w:qFormat/>
    <w:rsid w:val="006D7AE4"/>
    <w:pPr>
      <w:ind w:right="3797"/>
    </w:pPr>
    <w:rPr>
      <w:rFonts w:ascii="Times New Roman" w:hAnsi="Times New Roman"/>
    </w:rPr>
  </w:style>
  <w:style w:type="character" w:styleId="Brojstranice">
    <w:name w:val="page number"/>
    <w:basedOn w:val="Zadanifontodlomka"/>
    <w:rsid w:val="006D7AE4"/>
  </w:style>
  <w:style w:type="paragraph" w:customStyle="1" w:styleId="BodyTextIndent2uvlaka2">
    <w:name w:val="Body Text Indent 2.uvlaka 2"/>
    <w:basedOn w:val="Normal"/>
    <w:uiPriority w:val="99"/>
    <w:rsid w:val="006D7AE4"/>
    <w:pPr>
      <w:ind w:firstLine="720"/>
      <w:jc w:val="both"/>
      <w:outlineLvl w:val="0"/>
    </w:pPr>
    <w:rPr>
      <w:rFonts w:ascii="Times New Roman" w:hAnsi="Times New Roman"/>
      <w:sz w:val="26"/>
      <w:lang w:val="en-AU" w:eastAsia="en-US"/>
    </w:rPr>
  </w:style>
  <w:style w:type="paragraph" w:customStyle="1" w:styleId="Style5">
    <w:name w:val="Style5"/>
    <w:basedOn w:val="Normal"/>
    <w:uiPriority w:val="99"/>
    <w:rsid w:val="006D7AE4"/>
    <w:pPr>
      <w:widowControl w:val="0"/>
      <w:autoSpaceDE w:val="0"/>
      <w:autoSpaceDN w:val="0"/>
      <w:adjustRightInd w:val="0"/>
      <w:jc w:val="center"/>
    </w:pPr>
    <w:rPr>
      <w:rFonts w:ascii="Arial" w:hAnsi="Arial" w:cs="Arial"/>
      <w:b w:val="0"/>
      <w:szCs w:val="24"/>
      <w:lang w:val="hr-HR"/>
    </w:rPr>
  </w:style>
  <w:style w:type="character" w:customStyle="1" w:styleId="FontStyle40">
    <w:name w:val="Font Style40"/>
    <w:basedOn w:val="Zadanifontodlomka"/>
    <w:rsid w:val="006D7AE4"/>
    <w:rPr>
      <w:rFonts w:ascii="Arial" w:hAnsi="Arial" w:cs="Arial"/>
      <w:b/>
      <w:bCs/>
      <w:sz w:val="24"/>
      <w:szCs w:val="24"/>
    </w:rPr>
  </w:style>
  <w:style w:type="paragraph" w:customStyle="1" w:styleId="Style1">
    <w:name w:val="Style1"/>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2">
    <w:name w:val="Style2"/>
    <w:basedOn w:val="Normal"/>
    <w:uiPriority w:val="99"/>
    <w:rsid w:val="006D7AE4"/>
    <w:pPr>
      <w:widowControl w:val="0"/>
      <w:autoSpaceDE w:val="0"/>
      <w:autoSpaceDN w:val="0"/>
      <w:adjustRightInd w:val="0"/>
      <w:spacing w:line="542" w:lineRule="exact"/>
      <w:jc w:val="center"/>
    </w:pPr>
    <w:rPr>
      <w:rFonts w:ascii="Arial" w:hAnsi="Arial" w:cs="Arial"/>
      <w:b w:val="0"/>
      <w:szCs w:val="24"/>
      <w:lang w:val="hr-HR"/>
    </w:rPr>
  </w:style>
  <w:style w:type="paragraph" w:customStyle="1" w:styleId="Style3">
    <w:name w:val="Style3"/>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4">
    <w:name w:val="Style4"/>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6">
    <w:name w:val="Style6"/>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7">
    <w:name w:val="Style7"/>
    <w:basedOn w:val="Normal"/>
    <w:uiPriority w:val="99"/>
    <w:rsid w:val="006D7AE4"/>
    <w:pPr>
      <w:widowControl w:val="0"/>
      <w:autoSpaceDE w:val="0"/>
      <w:autoSpaceDN w:val="0"/>
      <w:adjustRightInd w:val="0"/>
      <w:spacing w:line="288" w:lineRule="exact"/>
    </w:pPr>
    <w:rPr>
      <w:rFonts w:ascii="Arial" w:hAnsi="Arial" w:cs="Arial"/>
      <w:b w:val="0"/>
      <w:szCs w:val="24"/>
      <w:lang w:val="hr-HR"/>
    </w:rPr>
  </w:style>
  <w:style w:type="paragraph" w:customStyle="1" w:styleId="Style8">
    <w:name w:val="Style8"/>
    <w:basedOn w:val="Normal"/>
    <w:uiPriority w:val="99"/>
    <w:rsid w:val="006D7AE4"/>
    <w:pPr>
      <w:widowControl w:val="0"/>
      <w:autoSpaceDE w:val="0"/>
      <w:autoSpaceDN w:val="0"/>
      <w:adjustRightInd w:val="0"/>
      <w:spacing w:line="254" w:lineRule="exact"/>
    </w:pPr>
    <w:rPr>
      <w:rFonts w:ascii="Arial" w:hAnsi="Arial" w:cs="Arial"/>
      <w:b w:val="0"/>
      <w:szCs w:val="24"/>
      <w:lang w:val="hr-HR"/>
    </w:rPr>
  </w:style>
  <w:style w:type="paragraph" w:customStyle="1" w:styleId="Style9">
    <w:name w:val="Style9"/>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10">
    <w:name w:val="Style10"/>
    <w:basedOn w:val="Normal"/>
    <w:uiPriority w:val="99"/>
    <w:rsid w:val="006D7AE4"/>
    <w:pPr>
      <w:widowControl w:val="0"/>
      <w:autoSpaceDE w:val="0"/>
      <w:autoSpaceDN w:val="0"/>
      <w:adjustRightInd w:val="0"/>
      <w:spacing w:line="254" w:lineRule="exact"/>
      <w:jc w:val="center"/>
    </w:pPr>
    <w:rPr>
      <w:rFonts w:ascii="Arial" w:hAnsi="Arial" w:cs="Arial"/>
      <w:b w:val="0"/>
      <w:szCs w:val="24"/>
      <w:lang w:val="hr-HR"/>
    </w:rPr>
  </w:style>
  <w:style w:type="paragraph" w:customStyle="1" w:styleId="Style11">
    <w:name w:val="Style11"/>
    <w:basedOn w:val="Normal"/>
    <w:uiPriority w:val="99"/>
    <w:rsid w:val="006D7AE4"/>
    <w:pPr>
      <w:widowControl w:val="0"/>
      <w:autoSpaceDE w:val="0"/>
      <w:autoSpaceDN w:val="0"/>
      <w:adjustRightInd w:val="0"/>
      <w:spacing w:line="197" w:lineRule="exact"/>
      <w:jc w:val="center"/>
    </w:pPr>
    <w:rPr>
      <w:rFonts w:ascii="Arial" w:hAnsi="Arial" w:cs="Arial"/>
      <w:b w:val="0"/>
      <w:szCs w:val="24"/>
      <w:lang w:val="hr-HR"/>
    </w:rPr>
  </w:style>
  <w:style w:type="paragraph" w:customStyle="1" w:styleId="Style12">
    <w:name w:val="Style12"/>
    <w:basedOn w:val="Normal"/>
    <w:uiPriority w:val="99"/>
    <w:rsid w:val="006D7AE4"/>
    <w:pPr>
      <w:widowControl w:val="0"/>
      <w:autoSpaceDE w:val="0"/>
      <w:autoSpaceDN w:val="0"/>
      <w:adjustRightInd w:val="0"/>
      <w:spacing w:line="254" w:lineRule="exact"/>
      <w:ind w:hanging="235"/>
    </w:pPr>
    <w:rPr>
      <w:rFonts w:ascii="Arial" w:hAnsi="Arial" w:cs="Arial"/>
      <w:b w:val="0"/>
      <w:szCs w:val="24"/>
      <w:lang w:val="hr-HR"/>
    </w:rPr>
  </w:style>
  <w:style w:type="paragraph" w:customStyle="1" w:styleId="Style13">
    <w:name w:val="Style13"/>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14">
    <w:name w:val="Style14"/>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15">
    <w:name w:val="Style15"/>
    <w:basedOn w:val="Normal"/>
    <w:uiPriority w:val="99"/>
    <w:rsid w:val="006D7AE4"/>
    <w:pPr>
      <w:widowControl w:val="0"/>
      <w:autoSpaceDE w:val="0"/>
      <w:autoSpaceDN w:val="0"/>
      <w:adjustRightInd w:val="0"/>
      <w:spacing w:line="275" w:lineRule="exact"/>
      <w:jc w:val="center"/>
    </w:pPr>
    <w:rPr>
      <w:rFonts w:ascii="Arial" w:hAnsi="Arial" w:cs="Arial"/>
      <w:b w:val="0"/>
      <w:szCs w:val="24"/>
      <w:lang w:val="hr-HR"/>
    </w:rPr>
  </w:style>
  <w:style w:type="paragraph" w:customStyle="1" w:styleId="Style16">
    <w:name w:val="Style16"/>
    <w:basedOn w:val="Normal"/>
    <w:uiPriority w:val="99"/>
    <w:rsid w:val="006D7AE4"/>
    <w:pPr>
      <w:widowControl w:val="0"/>
      <w:autoSpaceDE w:val="0"/>
      <w:autoSpaceDN w:val="0"/>
      <w:adjustRightInd w:val="0"/>
      <w:spacing w:line="240" w:lineRule="exact"/>
      <w:jc w:val="both"/>
    </w:pPr>
    <w:rPr>
      <w:rFonts w:ascii="Arial" w:hAnsi="Arial" w:cs="Arial"/>
      <w:b w:val="0"/>
      <w:szCs w:val="24"/>
      <w:lang w:val="hr-HR"/>
    </w:rPr>
  </w:style>
  <w:style w:type="paragraph" w:customStyle="1" w:styleId="Style17">
    <w:name w:val="Style17"/>
    <w:basedOn w:val="Normal"/>
    <w:uiPriority w:val="99"/>
    <w:rsid w:val="006D7AE4"/>
    <w:pPr>
      <w:widowControl w:val="0"/>
      <w:autoSpaceDE w:val="0"/>
      <w:autoSpaceDN w:val="0"/>
      <w:adjustRightInd w:val="0"/>
      <w:spacing w:line="361" w:lineRule="exact"/>
    </w:pPr>
    <w:rPr>
      <w:rFonts w:ascii="Arial" w:hAnsi="Arial" w:cs="Arial"/>
      <w:b w:val="0"/>
      <w:szCs w:val="24"/>
      <w:lang w:val="hr-HR"/>
    </w:rPr>
  </w:style>
  <w:style w:type="paragraph" w:customStyle="1" w:styleId="Style18">
    <w:name w:val="Style18"/>
    <w:basedOn w:val="Normal"/>
    <w:uiPriority w:val="99"/>
    <w:rsid w:val="006D7AE4"/>
    <w:pPr>
      <w:widowControl w:val="0"/>
      <w:autoSpaceDE w:val="0"/>
      <w:autoSpaceDN w:val="0"/>
      <w:adjustRightInd w:val="0"/>
      <w:spacing w:line="226" w:lineRule="exact"/>
      <w:jc w:val="center"/>
    </w:pPr>
    <w:rPr>
      <w:rFonts w:ascii="Arial" w:hAnsi="Arial" w:cs="Arial"/>
      <w:b w:val="0"/>
      <w:szCs w:val="24"/>
      <w:lang w:val="hr-HR"/>
    </w:rPr>
  </w:style>
  <w:style w:type="paragraph" w:customStyle="1" w:styleId="Style19">
    <w:name w:val="Style19"/>
    <w:basedOn w:val="Normal"/>
    <w:uiPriority w:val="99"/>
    <w:rsid w:val="006D7AE4"/>
    <w:pPr>
      <w:widowControl w:val="0"/>
      <w:autoSpaceDE w:val="0"/>
      <w:autoSpaceDN w:val="0"/>
      <w:adjustRightInd w:val="0"/>
      <w:spacing w:line="253" w:lineRule="exact"/>
      <w:jc w:val="both"/>
    </w:pPr>
    <w:rPr>
      <w:rFonts w:ascii="Arial" w:hAnsi="Arial" w:cs="Arial"/>
      <w:b w:val="0"/>
      <w:szCs w:val="24"/>
      <w:lang w:val="hr-HR"/>
    </w:rPr>
  </w:style>
  <w:style w:type="paragraph" w:customStyle="1" w:styleId="Style20">
    <w:name w:val="Style20"/>
    <w:basedOn w:val="Normal"/>
    <w:uiPriority w:val="99"/>
    <w:rsid w:val="006D7AE4"/>
    <w:pPr>
      <w:widowControl w:val="0"/>
      <w:autoSpaceDE w:val="0"/>
      <w:autoSpaceDN w:val="0"/>
      <w:adjustRightInd w:val="0"/>
      <w:spacing w:line="226" w:lineRule="exact"/>
      <w:jc w:val="both"/>
    </w:pPr>
    <w:rPr>
      <w:rFonts w:ascii="Arial" w:hAnsi="Arial" w:cs="Arial"/>
      <w:b w:val="0"/>
      <w:szCs w:val="24"/>
      <w:lang w:val="hr-HR"/>
    </w:rPr>
  </w:style>
  <w:style w:type="paragraph" w:customStyle="1" w:styleId="Style21">
    <w:name w:val="Style21"/>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22">
    <w:name w:val="Style22"/>
    <w:basedOn w:val="Normal"/>
    <w:uiPriority w:val="99"/>
    <w:rsid w:val="006D7AE4"/>
    <w:pPr>
      <w:widowControl w:val="0"/>
      <w:autoSpaceDE w:val="0"/>
      <w:autoSpaceDN w:val="0"/>
      <w:adjustRightInd w:val="0"/>
      <w:spacing w:line="254" w:lineRule="exact"/>
      <w:ind w:hanging="355"/>
    </w:pPr>
    <w:rPr>
      <w:rFonts w:ascii="Arial" w:hAnsi="Arial" w:cs="Arial"/>
      <w:b w:val="0"/>
      <w:szCs w:val="24"/>
      <w:lang w:val="hr-HR"/>
    </w:rPr>
  </w:style>
  <w:style w:type="paragraph" w:customStyle="1" w:styleId="Style23">
    <w:name w:val="Style23"/>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24">
    <w:name w:val="Style24"/>
    <w:basedOn w:val="Normal"/>
    <w:uiPriority w:val="99"/>
    <w:rsid w:val="006D7AE4"/>
    <w:pPr>
      <w:widowControl w:val="0"/>
      <w:autoSpaceDE w:val="0"/>
      <w:autoSpaceDN w:val="0"/>
      <w:adjustRightInd w:val="0"/>
      <w:spacing w:line="509" w:lineRule="exact"/>
      <w:ind w:firstLine="706"/>
    </w:pPr>
    <w:rPr>
      <w:rFonts w:ascii="Arial" w:hAnsi="Arial" w:cs="Arial"/>
      <w:b w:val="0"/>
      <w:szCs w:val="24"/>
      <w:lang w:val="hr-HR"/>
    </w:rPr>
  </w:style>
  <w:style w:type="paragraph" w:customStyle="1" w:styleId="Style25">
    <w:name w:val="Style25"/>
    <w:basedOn w:val="Normal"/>
    <w:uiPriority w:val="99"/>
    <w:rsid w:val="006D7AE4"/>
    <w:pPr>
      <w:widowControl w:val="0"/>
      <w:autoSpaceDE w:val="0"/>
      <w:autoSpaceDN w:val="0"/>
      <w:adjustRightInd w:val="0"/>
      <w:spacing w:line="275" w:lineRule="exact"/>
      <w:jc w:val="right"/>
    </w:pPr>
    <w:rPr>
      <w:rFonts w:ascii="Arial" w:hAnsi="Arial" w:cs="Arial"/>
      <w:b w:val="0"/>
      <w:szCs w:val="24"/>
      <w:lang w:val="hr-HR"/>
    </w:rPr>
  </w:style>
  <w:style w:type="paragraph" w:customStyle="1" w:styleId="Style26">
    <w:name w:val="Style26"/>
    <w:basedOn w:val="Normal"/>
    <w:uiPriority w:val="99"/>
    <w:rsid w:val="006D7AE4"/>
    <w:pPr>
      <w:widowControl w:val="0"/>
      <w:autoSpaceDE w:val="0"/>
      <w:autoSpaceDN w:val="0"/>
      <w:adjustRightInd w:val="0"/>
      <w:spacing w:line="182" w:lineRule="exact"/>
    </w:pPr>
    <w:rPr>
      <w:rFonts w:ascii="Arial" w:hAnsi="Arial" w:cs="Arial"/>
      <w:b w:val="0"/>
      <w:szCs w:val="24"/>
      <w:lang w:val="hr-HR"/>
    </w:rPr>
  </w:style>
  <w:style w:type="paragraph" w:customStyle="1" w:styleId="Style27">
    <w:name w:val="Style27"/>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28">
    <w:name w:val="Style28"/>
    <w:basedOn w:val="Normal"/>
    <w:rsid w:val="006D7AE4"/>
    <w:pPr>
      <w:widowControl w:val="0"/>
      <w:autoSpaceDE w:val="0"/>
      <w:autoSpaceDN w:val="0"/>
      <w:adjustRightInd w:val="0"/>
    </w:pPr>
    <w:rPr>
      <w:rFonts w:ascii="Arial" w:hAnsi="Arial" w:cs="Arial"/>
      <w:b w:val="0"/>
      <w:szCs w:val="24"/>
      <w:lang w:val="hr-HR"/>
    </w:rPr>
  </w:style>
  <w:style w:type="paragraph" w:customStyle="1" w:styleId="Style29">
    <w:name w:val="Style29"/>
    <w:basedOn w:val="Normal"/>
    <w:uiPriority w:val="99"/>
    <w:rsid w:val="006D7AE4"/>
    <w:pPr>
      <w:widowControl w:val="0"/>
      <w:autoSpaceDE w:val="0"/>
      <w:autoSpaceDN w:val="0"/>
      <w:adjustRightInd w:val="0"/>
      <w:spacing w:line="298" w:lineRule="exact"/>
      <w:ind w:hanging="370"/>
    </w:pPr>
    <w:rPr>
      <w:rFonts w:ascii="Arial" w:hAnsi="Arial" w:cs="Arial"/>
      <w:b w:val="0"/>
      <w:szCs w:val="24"/>
      <w:lang w:val="hr-HR"/>
    </w:rPr>
  </w:style>
  <w:style w:type="paragraph" w:customStyle="1" w:styleId="Style30">
    <w:name w:val="Style30"/>
    <w:basedOn w:val="Normal"/>
    <w:uiPriority w:val="99"/>
    <w:rsid w:val="006D7AE4"/>
    <w:pPr>
      <w:widowControl w:val="0"/>
      <w:autoSpaceDE w:val="0"/>
      <w:autoSpaceDN w:val="0"/>
      <w:adjustRightInd w:val="0"/>
      <w:spacing w:line="229" w:lineRule="exact"/>
    </w:pPr>
    <w:rPr>
      <w:rFonts w:ascii="Arial" w:hAnsi="Arial" w:cs="Arial"/>
      <w:b w:val="0"/>
      <w:szCs w:val="24"/>
      <w:lang w:val="hr-HR"/>
    </w:rPr>
  </w:style>
  <w:style w:type="paragraph" w:customStyle="1" w:styleId="Style31">
    <w:name w:val="Style31"/>
    <w:basedOn w:val="Normal"/>
    <w:uiPriority w:val="99"/>
    <w:rsid w:val="006D7AE4"/>
    <w:pPr>
      <w:widowControl w:val="0"/>
      <w:autoSpaceDE w:val="0"/>
      <w:autoSpaceDN w:val="0"/>
      <w:adjustRightInd w:val="0"/>
      <w:spacing w:line="778" w:lineRule="exact"/>
      <w:ind w:hanging="720"/>
    </w:pPr>
    <w:rPr>
      <w:rFonts w:ascii="Arial" w:hAnsi="Arial" w:cs="Arial"/>
      <w:b w:val="0"/>
      <w:szCs w:val="24"/>
      <w:lang w:val="hr-HR"/>
    </w:rPr>
  </w:style>
  <w:style w:type="paragraph" w:customStyle="1" w:styleId="Style32">
    <w:name w:val="Style32"/>
    <w:basedOn w:val="Normal"/>
    <w:uiPriority w:val="99"/>
    <w:rsid w:val="006D7AE4"/>
    <w:pPr>
      <w:widowControl w:val="0"/>
      <w:autoSpaceDE w:val="0"/>
      <w:autoSpaceDN w:val="0"/>
      <w:adjustRightInd w:val="0"/>
      <w:spacing w:line="509" w:lineRule="exact"/>
    </w:pPr>
    <w:rPr>
      <w:rFonts w:ascii="Arial" w:hAnsi="Arial" w:cs="Arial"/>
      <w:b w:val="0"/>
      <w:szCs w:val="24"/>
      <w:lang w:val="hr-HR"/>
    </w:rPr>
  </w:style>
  <w:style w:type="paragraph" w:customStyle="1" w:styleId="Style33">
    <w:name w:val="Style33"/>
    <w:basedOn w:val="Normal"/>
    <w:uiPriority w:val="99"/>
    <w:rsid w:val="006D7AE4"/>
    <w:pPr>
      <w:widowControl w:val="0"/>
      <w:autoSpaceDE w:val="0"/>
      <w:autoSpaceDN w:val="0"/>
      <w:adjustRightInd w:val="0"/>
    </w:pPr>
    <w:rPr>
      <w:rFonts w:ascii="Arial" w:hAnsi="Arial" w:cs="Arial"/>
      <w:b w:val="0"/>
      <w:szCs w:val="24"/>
      <w:lang w:val="hr-HR"/>
    </w:rPr>
  </w:style>
  <w:style w:type="paragraph" w:customStyle="1" w:styleId="Style34">
    <w:name w:val="Style34"/>
    <w:basedOn w:val="Normal"/>
    <w:uiPriority w:val="99"/>
    <w:rsid w:val="006D7AE4"/>
    <w:pPr>
      <w:widowControl w:val="0"/>
      <w:autoSpaceDE w:val="0"/>
      <w:autoSpaceDN w:val="0"/>
      <w:adjustRightInd w:val="0"/>
      <w:spacing w:line="240" w:lineRule="exact"/>
      <w:ind w:hanging="250"/>
    </w:pPr>
    <w:rPr>
      <w:rFonts w:ascii="Arial" w:hAnsi="Arial" w:cs="Arial"/>
      <w:b w:val="0"/>
      <w:szCs w:val="24"/>
      <w:lang w:val="hr-HR"/>
    </w:rPr>
  </w:style>
  <w:style w:type="paragraph" w:customStyle="1" w:styleId="Style35">
    <w:name w:val="Style35"/>
    <w:basedOn w:val="Normal"/>
    <w:uiPriority w:val="99"/>
    <w:rsid w:val="006D7AE4"/>
    <w:pPr>
      <w:widowControl w:val="0"/>
      <w:autoSpaceDE w:val="0"/>
      <w:autoSpaceDN w:val="0"/>
      <w:adjustRightInd w:val="0"/>
      <w:spacing w:line="254" w:lineRule="exact"/>
      <w:jc w:val="both"/>
    </w:pPr>
    <w:rPr>
      <w:rFonts w:ascii="Arial" w:hAnsi="Arial" w:cs="Arial"/>
      <w:b w:val="0"/>
      <w:szCs w:val="24"/>
      <w:lang w:val="hr-HR"/>
    </w:rPr>
  </w:style>
  <w:style w:type="character" w:customStyle="1" w:styleId="FontStyle37">
    <w:name w:val="Font Style37"/>
    <w:basedOn w:val="Zadanifontodlomka"/>
    <w:rsid w:val="006D7AE4"/>
    <w:rPr>
      <w:rFonts w:ascii="Arial" w:hAnsi="Arial" w:cs="Arial"/>
      <w:b/>
      <w:bCs/>
      <w:sz w:val="34"/>
      <w:szCs w:val="34"/>
    </w:rPr>
  </w:style>
  <w:style w:type="character" w:customStyle="1" w:styleId="FontStyle38">
    <w:name w:val="Font Style38"/>
    <w:basedOn w:val="Zadanifontodlomka"/>
    <w:rsid w:val="006D7AE4"/>
    <w:rPr>
      <w:rFonts w:ascii="Arial" w:hAnsi="Arial" w:cs="Arial"/>
      <w:b/>
      <w:bCs/>
      <w:sz w:val="36"/>
      <w:szCs w:val="36"/>
    </w:rPr>
  </w:style>
  <w:style w:type="character" w:customStyle="1" w:styleId="FontStyle39">
    <w:name w:val="Font Style39"/>
    <w:basedOn w:val="Zadanifontodlomka"/>
    <w:rsid w:val="006D7AE4"/>
    <w:rPr>
      <w:rFonts w:ascii="Arial" w:hAnsi="Arial" w:cs="Arial"/>
      <w:b/>
      <w:bCs/>
      <w:sz w:val="20"/>
      <w:szCs w:val="20"/>
    </w:rPr>
  </w:style>
  <w:style w:type="character" w:customStyle="1" w:styleId="FontStyle41">
    <w:name w:val="Font Style41"/>
    <w:basedOn w:val="Zadanifontodlomka"/>
    <w:rsid w:val="006D7AE4"/>
    <w:rPr>
      <w:rFonts w:ascii="Arial" w:hAnsi="Arial" w:cs="Arial"/>
      <w:sz w:val="20"/>
      <w:szCs w:val="20"/>
    </w:rPr>
  </w:style>
  <w:style w:type="character" w:customStyle="1" w:styleId="FontStyle42">
    <w:name w:val="Font Style42"/>
    <w:basedOn w:val="Zadanifontodlomka"/>
    <w:rsid w:val="006D7AE4"/>
    <w:rPr>
      <w:rFonts w:ascii="Arial" w:hAnsi="Arial" w:cs="Arial"/>
      <w:b/>
      <w:bCs/>
      <w:sz w:val="18"/>
      <w:szCs w:val="18"/>
    </w:rPr>
  </w:style>
  <w:style w:type="character" w:customStyle="1" w:styleId="FontStyle43">
    <w:name w:val="Font Style43"/>
    <w:basedOn w:val="Zadanifontodlomka"/>
    <w:rsid w:val="006D7AE4"/>
    <w:rPr>
      <w:rFonts w:ascii="Arial" w:hAnsi="Arial" w:cs="Arial"/>
      <w:sz w:val="16"/>
      <w:szCs w:val="16"/>
    </w:rPr>
  </w:style>
  <w:style w:type="character" w:customStyle="1" w:styleId="FontStyle44">
    <w:name w:val="Font Style44"/>
    <w:basedOn w:val="Zadanifontodlomka"/>
    <w:rsid w:val="006D7AE4"/>
    <w:rPr>
      <w:rFonts w:ascii="Arial" w:hAnsi="Arial" w:cs="Arial"/>
      <w:b/>
      <w:bCs/>
      <w:sz w:val="16"/>
      <w:szCs w:val="16"/>
    </w:rPr>
  </w:style>
  <w:style w:type="character" w:customStyle="1" w:styleId="FontStyle45">
    <w:name w:val="Font Style45"/>
    <w:basedOn w:val="Zadanifontodlomka"/>
    <w:rsid w:val="006D7AE4"/>
    <w:rPr>
      <w:rFonts w:ascii="Arial" w:hAnsi="Arial" w:cs="Arial"/>
      <w:sz w:val="18"/>
      <w:szCs w:val="18"/>
    </w:rPr>
  </w:style>
  <w:style w:type="character" w:customStyle="1" w:styleId="FontStyle46">
    <w:name w:val="Font Style46"/>
    <w:basedOn w:val="Zadanifontodlomka"/>
    <w:rsid w:val="006D7AE4"/>
    <w:rPr>
      <w:rFonts w:ascii="Arial" w:hAnsi="Arial" w:cs="Arial"/>
      <w:b/>
      <w:bCs/>
      <w:sz w:val="20"/>
      <w:szCs w:val="20"/>
    </w:rPr>
  </w:style>
  <w:style w:type="character" w:customStyle="1" w:styleId="FontStyle47">
    <w:name w:val="Font Style47"/>
    <w:basedOn w:val="Zadanifontodlomka"/>
    <w:rsid w:val="006D7AE4"/>
    <w:rPr>
      <w:rFonts w:ascii="Arial" w:hAnsi="Arial" w:cs="Arial"/>
      <w:b/>
      <w:bCs/>
      <w:i/>
      <w:iCs/>
      <w:sz w:val="20"/>
      <w:szCs w:val="20"/>
    </w:rPr>
  </w:style>
  <w:style w:type="character" w:customStyle="1" w:styleId="FontStyle48">
    <w:name w:val="Font Style48"/>
    <w:basedOn w:val="Zadanifontodlomka"/>
    <w:rsid w:val="006D7AE4"/>
    <w:rPr>
      <w:rFonts w:ascii="Arial" w:hAnsi="Arial" w:cs="Arial"/>
      <w:i/>
      <w:iCs/>
      <w:sz w:val="20"/>
      <w:szCs w:val="20"/>
    </w:rPr>
  </w:style>
  <w:style w:type="character" w:customStyle="1" w:styleId="FontStyle49">
    <w:name w:val="Font Style49"/>
    <w:basedOn w:val="Zadanifontodlomka"/>
    <w:rsid w:val="006D7AE4"/>
    <w:rPr>
      <w:rFonts w:ascii="Arial" w:hAnsi="Arial" w:cs="Arial"/>
      <w:sz w:val="16"/>
      <w:szCs w:val="16"/>
    </w:rPr>
  </w:style>
  <w:style w:type="character" w:customStyle="1" w:styleId="FontStyle50">
    <w:name w:val="Font Style50"/>
    <w:basedOn w:val="Zadanifontodlomka"/>
    <w:rsid w:val="006D7AE4"/>
    <w:rPr>
      <w:rFonts w:ascii="Arial" w:hAnsi="Arial" w:cs="Arial"/>
      <w:sz w:val="20"/>
      <w:szCs w:val="20"/>
    </w:rPr>
  </w:style>
  <w:style w:type="paragraph" w:styleId="Blokteksta">
    <w:name w:val="Block Text"/>
    <w:basedOn w:val="Normal"/>
    <w:rsid w:val="006D7AE4"/>
    <w:pPr>
      <w:ind w:left="780" w:right="-234"/>
      <w:jc w:val="center"/>
    </w:pPr>
    <w:rPr>
      <w:rFonts w:ascii="Times New Roman" w:hAnsi="Times New Roman"/>
      <w:sz w:val="28"/>
    </w:rPr>
  </w:style>
  <w:style w:type="paragraph" w:customStyle="1" w:styleId="Podnaslovi">
    <w:name w:val="Podnaslovi"/>
    <w:basedOn w:val="Normal"/>
    <w:next w:val="Normal"/>
    <w:rsid w:val="006D7AE4"/>
    <w:pPr>
      <w:tabs>
        <w:tab w:val="left" w:pos="851"/>
        <w:tab w:val="left" w:pos="1701"/>
      </w:tabs>
      <w:spacing w:before="160" w:after="100"/>
    </w:pPr>
    <w:rPr>
      <w:rFonts w:ascii="Times New Roman" w:hAnsi="Times New Roman"/>
      <w:bCs/>
      <w:sz w:val="22"/>
      <w:szCs w:val="24"/>
      <w:lang w:val="hr-HR" w:eastAsia="en-US"/>
    </w:rPr>
  </w:style>
  <w:style w:type="paragraph" w:customStyle="1" w:styleId="Podnaslov1">
    <w:name w:val="Podnaslov1"/>
    <w:basedOn w:val="Normal"/>
    <w:next w:val="Normal"/>
    <w:rsid w:val="006D7AE4"/>
    <w:pPr>
      <w:tabs>
        <w:tab w:val="left" w:pos="284"/>
      </w:tabs>
      <w:spacing w:before="240" w:after="120"/>
      <w:jc w:val="both"/>
    </w:pPr>
    <w:rPr>
      <w:rFonts w:ascii="Times New Roman" w:hAnsi="Times New Roman"/>
      <w:sz w:val="20"/>
      <w:szCs w:val="24"/>
      <w:lang w:val="hr-HR" w:eastAsia="en-US"/>
    </w:rPr>
  </w:style>
  <w:style w:type="paragraph" w:customStyle="1" w:styleId="xl25">
    <w:name w:val="xl25"/>
    <w:basedOn w:val="Normal"/>
    <w:rsid w:val="006D7AE4"/>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6D7AE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uiPriority w:val="99"/>
    <w:rsid w:val="006D7AE4"/>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6D7AE4"/>
    <w:pPr>
      <w:numPr>
        <w:numId w:val="4"/>
      </w:numPr>
    </w:pPr>
    <w:rPr>
      <w:rFonts w:ascii="Times New Roman" w:hAnsi="Times New Roman"/>
      <w:b w:val="0"/>
      <w:sz w:val="22"/>
      <w:szCs w:val="24"/>
      <w:lang w:val="en-GB" w:eastAsia="en-US"/>
    </w:rPr>
  </w:style>
  <w:style w:type="character" w:customStyle="1" w:styleId="BodyText2Char">
    <w:name w:val="Body Text 2 Char"/>
    <w:basedOn w:val="Zadanifontodlomka"/>
    <w:rsid w:val="006D7AE4"/>
    <w:rPr>
      <w:rFonts w:ascii="Arial" w:hAnsi="Arial"/>
      <w:sz w:val="24"/>
      <w:szCs w:val="24"/>
      <w:lang w:val="hr-HR" w:eastAsia="en-US" w:bidi="ar-SA"/>
    </w:rPr>
  </w:style>
  <w:style w:type="paragraph" w:customStyle="1" w:styleId="Naslov10">
    <w:name w:val="Naslov1"/>
    <w:basedOn w:val="Normal"/>
    <w:next w:val="Normal"/>
    <w:uiPriority w:val="99"/>
    <w:rsid w:val="006D7AE4"/>
    <w:pPr>
      <w:tabs>
        <w:tab w:val="left" w:pos="709"/>
      </w:tabs>
      <w:spacing w:before="80" w:after="80"/>
      <w:jc w:val="both"/>
    </w:pPr>
    <w:rPr>
      <w:rFonts w:ascii="Arial" w:hAnsi="Arial"/>
      <w:i/>
      <w:sz w:val="22"/>
      <w:szCs w:val="24"/>
      <w:lang w:val="hr-HR" w:eastAsia="en-US"/>
    </w:rPr>
  </w:style>
  <w:style w:type="paragraph" w:styleId="Obinitekst">
    <w:name w:val="Plain Text"/>
    <w:basedOn w:val="Normal"/>
    <w:link w:val="ObinitekstChar"/>
    <w:uiPriority w:val="99"/>
    <w:rsid w:val="006D7AE4"/>
    <w:rPr>
      <w:rFonts w:ascii="Courier New" w:hAnsi="Courier New" w:cs="Courier New"/>
      <w:b w:val="0"/>
      <w:sz w:val="20"/>
      <w:lang w:val="en-GB" w:eastAsia="en-US"/>
    </w:rPr>
  </w:style>
  <w:style w:type="character" w:customStyle="1" w:styleId="ObinitekstChar">
    <w:name w:val="Obični tekst Char"/>
    <w:basedOn w:val="Zadanifontodlomka"/>
    <w:link w:val="Obinitekst"/>
    <w:uiPriority w:val="99"/>
    <w:rsid w:val="006D7AE4"/>
    <w:rPr>
      <w:rFonts w:ascii="Courier New" w:eastAsia="Times New Roman" w:hAnsi="Courier New" w:cs="Courier New"/>
      <w:kern w:val="0"/>
      <w:sz w:val="20"/>
      <w:szCs w:val="20"/>
      <w:lang w:val="en-GB"/>
      <w14:ligatures w14:val="none"/>
    </w:rPr>
  </w:style>
  <w:style w:type="paragraph" w:customStyle="1" w:styleId="STIL2">
    <w:name w:val="STIL_2"/>
    <w:basedOn w:val="Normal"/>
    <w:uiPriority w:val="99"/>
    <w:rsid w:val="006D7AE4"/>
    <w:pPr>
      <w:spacing w:line="360" w:lineRule="auto"/>
      <w:jc w:val="both"/>
    </w:pPr>
    <w:rPr>
      <w:rFonts w:ascii="HRHelvetica_Light" w:hAnsi="HRHelvetica_Light"/>
      <w:b w:val="0"/>
      <w:sz w:val="22"/>
    </w:rPr>
  </w:style>
  <w:style w:type="paragraph" w:styleId="Popis">
    <w:name w:val="List"/>
    <w:basedOn w:val="Normal"/>
    <w:uiPriority w:val="99"/>
    <w:rsid w:val="006D7AE4"/>
    <w:pPr>
      <w:widowControl w:val="0"/>
      <w:ind w:left="283" w:hanging="283"/>
      <w:jc w:val="both"/>
    </w:pPr>
    <w:rPr>
      <w:rFonts w:ascii="Arial" w:hAnsi="Arial"/>
      <w:b w:val="0"/>
      <w:snapToGrid w:val="0"/>
      <w:lang w:val="hr-HR" w:eastAsia="en-US"/>
    </w:rPr>
  </w:style>
  <w:style w:type="paragraph" w:customStyle="1" w:styleId="xl28">
    <w:name w:val="xl28"/>
    <w:basedOn w:val="Normal"/>
    <w:uiPriority w:val="99"/>
    <w:rsid w:val="006D7AE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uiPriority w:val="11"/>
    <w:qFormat/>
    <w:rsid w:val="006D7AE4"/>
    <w:rPr>
      <w:rFonts w:ascii="Franklin Gothic Medium" w:hAnsi="Franklin Gothic Medium"/>
      <w:b w:val="0"/>
      <w:sz w:val="32"/>
      <w:szCs w:val="24"/>
      <w:lang w:val="hr-HR"/>
    </w:rPr>
  </w:style>
  <w:style w:type="character" w:customStyle="1" w:styleId="PodnaslovChar">
    <w:name w:val="Podnaslov Char"/>
    <w:basedOn w:val="Zadanifontodlomka"/>
    <w:link w:val="Podnaslov"/>
    <w:uiPriority w:val="11"/>
    <w:rsid w:val="006D7AE4"/>
    <w:rPr>
      <w:rFonts w:ascii="Franklin Gothic Medium" w:eastAsia="Times New Roman" w:hAnsi="Franklin Gothic Medium" w:cs="Times New Roman"/>
      <w:kern w:val="0"/>
      <w:sz w:val="32"/>
      <w:szCs w:val="24"/>
      <w:lang w:eastAsia="hr-HR"/>
      <w14:ligatures w14:val="none"/>
    </w:rPr>
  </w:style>
  <w:style w:type="character" w:customStyle="1" w:styleId="FontStyle12">
    <w:name w:val="Font Style12"/>
    <w:basedOn w:val="Zadanifontodlomka"/>
    <w:rsid w:val="006D7AE4"/>
    <w:rPr>
      <w:rFonts w:ascii="Times New Roman" w:hAnsi="Times New Roman" w:cs="Times New Roman"/>
      <w:sz w:val="22"/>
      <w:szCs w:val="22"/>
    </w:rPr>
  </w:style>
  <w:style w:type="character" w:customStyle="1" w:styleId="FontStyle15">
    <w:name w:val="Font Style15"/>
    <w:basedOn w:val="Zadanifontodlomka"/>
    <w:rsid w:val="006D7AE4"/>
    <w:rPr>
      <w:rFonts w:ascii="Arial" w:hAnsi="Arial" w:cs="Arial" w:hint="default"/>
      <w:b/>
      <w:bCs/>
      <w:sz w:val="18"/>
      <w:szCs w:val="18"/>
    </w:rPr>
  </w:style>
  <w:style w:type="character" w:styleId="Istaknuto">
    <w:name w:val="Emphasis"/>
    <w:basedOn w:val="Zadanifontodlomka"/>
    <w:uiPriority w:val="20"/>
    <w:qFormat/>
    <w:rsid w:val="006D7AE4"/>
    <w:rPr>
      <w:i/>
      <w:iCs/>
    </w:rPr>
  </w:style>
  <w:style w:type="character" w:customStyle="1" w:styleId="FontStyle13">
    <w:name w:val="Font Style13"/>
    <w:basedOn w:val="Zadanifontodlomka"/>
    <w:rsid w:val="006D7AE4"/>
    <w:rPr>
      <w:rFonts w:ascii="Arial" w:hAnsi="Arial" w:cs="Arial"/>
      <w:i/>
      <w:iCs/>
      <w:sz w:val="22"/>
      <w:szCs w:val="22"/>
    </w:rPr>
  </w:style>
  <w:style w:type="character" w:customStyle="1" w:styleId="FontStyle14">
    <w:name w:val="Font Style14"/>
    <w:basedOn w:val="Zadanifontodlomka"/>
    <w:rsid w:val="006D7AE4"/>
    <w:rPr>
      <w:rFonts w:ascii="Arial" w:hAnsi="Arial" w:cs="Arial"/>
      <w:sz w:val="20"/>
      <w:szCs w:val="20"/>
    </w:rPr>
  </w:style>
  <w:style w:type="paragraph" w:customStyle="1" w:styleId="tb-na16">
    <w:name w:val="tb-na16"/>
    <w:basedOn w:val="Normal"/>
    <w:rsid w:val="006D7AE4"/>
    <w:pPr>
      <w:spacing w:before="100" w:beforeAutospacing="1" w:after="100" w:afterAutospacing="1"/>
      <w:jc w:val="center"/>
    </w:pPr>
    <w:rPr>
      <w:rFonts w:ascii="Times New Roman" w:hAnsi="Times New Roman"/>
      <w:bCs/>
      <w:sz w:val="36"/>
      <w:szCs w:val="36"/>
      <w:lang w:val="hr-HR"/>
    </w:rPr>
  </w:style>
  <w:style w:type="character" w:customStyle="1" w:styleId="Bodytext">
    <w:name w:val="Body text_"/>
    <w:basedOn w:val="Zadanifontodlomka"/>
    <w:link w:val="BodyText1"/>
    <w:rsid w:val="006D7AE4"/>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6D7AE4"/>
    <w:pPr>
      <w:shd w:val="clear" w:color="auto" w:fill="FFFFFF"/>
      <w:spacing w:after="1260" w:line="250" w:lineRule="exact"/>
      <w:ind w:hanging="720"/>
      <w:jc w:val="both"/>
    </w:pPr>
    <w:rPr>
      <w:rFonts w:ascii="Times New Roman" w:hAnsi="Times New Roman"/>
      <w:b w:val="0"/>
      <w:kern w:val="2"/>
      <w:sz w:val="21"/>
      <w:szCs w:val="21"/>
      <w:lang w:val="hr-HR" w:eastAsia="en-US"/>
      <w14:ligatures w14:val="standardContextual"/>
    </w:rPr>
  </w:style>
  <w:style w:type="character" w:customStyle="1" w:styleId="Heading1">
    <w:name w:val="Heading #1_"/>
    <w:basedOn w:val="Zadanifontodlomka"/>
    <w:link w:val="Heading10"/>
    <w:rsid w:val="006D7AE4"/>
    <w:rPr>
      <w:rFonts w:ascii="Times New Roman" w:eastAsia="Times New Roman" w:hAnsi="Times New Roman" w:cs="Times New Roman"/>
      <w:shd w:val="clear" w:color="auto" w:fill="FFFFFF"/>
    </w:rPr>
  </w:style>
  <w:style w:type="paragraph" w:customStyle="1" w:styleId="Heading10">
    <w:name w:val="Heading #1"/>
    <w:basedOn w:val="Normal"/>
    <w:link w:val="Heading1"/>
    <w:rsid w:val="006D7AE4"/>
    <w:pPr>
      <w:shd w:val="clear" w:color="auto" w:fill="FFFFFF"/>
      <w:spacing w:line="278" w:lineRule="exact"/>
      <w:jc w:val="both"/>
      <w:outlineLvl w:val="0"/>
    </w:pPr>
    <w:rPr>
      <w:rFonts w:ascii="Times New Roman" w:hAnsi="Times New Roman"/>
      <w:b w:val="0"/>
      <w:kern w:val="2"/>
      <w:sz w:val="22"/>
      <w:szCs w:val="22"/>
      <w:lang w:val="hr-HR" w:eastAsia="en-US"/>
      <w14:ligatures w14:val="standardContextual"/>
    </w:rPr>
  </w:style>
  <w:style w:type="character" w:customStyle="1" w:styleId="Heading4">
    <w:name w:val="Heading #4"/>
    <w:basedOn w:val="Zadanifontodlomka"/>
    <w:rsid w:val="006D7AE4"/>
    <w:rPr>
      <w:rFonts w:ascii="Arial" w:eastAsia="Arial" w:hAnsi="Arial" w:cs="Arial"/>
      <w:b w:val="0"/>
      <w:bCs w:val="0"/>
      <w:i w:val="0"/>
      <w:iCs w:val="0"/>
      <w:smallCaps w:val="0"/>
      <w:strike w:val="0"/>
      <w:spacing w:val="0"/>
      <w:sz w:val="20"/>
      <w:szCs w:val="20"/>
    </w:rPr>
  </w:style>
  <w:style w:type="character" w:styleId="SlijeenaHiperveza">
    <w:name w:val="FollowedHyperlink"/>
    <w:basedOn w:val="Zadanifontodlomka"/>
    <w:uiPriority w:val="99"/>
    <w:unhideWhenUsed/>
    <w:rsid w:val="006D7AE4"/>
    <w:rPr>
      <w:color w:val="800080"/>
      <w:u w:val="single"/>
    </w:rPr>
  </w:style>
  <w:style w:type="paragraph" w:customStyle="1" w:styleId="xl65">
    <w:name w:val="xl65"/>
    <w:basedOn w:val="Normal"/>
    <w:uiPriority w:val="99"/>
    <w:rsid w:val="006D7AE4"/>
    <w:pPr>
      <w:spacing w:before="100" w:beforeAutospacing="1" w:after="100" w:afterAutospacing="1"/>
    </w:pPr>
    <w:rPr>
      <w:rFonts w:ascii="Times New Roman" w:hAnsi="Times New Roman"/>
      <w:bCs/>
      <w:szCs w:val="24"/>
      <w:lang w:val="hr-HR"/>
    </w:rPr>
  </w:style>
  <w:style w:type="paragraph" w:customStyle="1" w:styleId="xl66">
    <w:name w:val="xl66"/>
    <w:basedOn w:val="Normal"/>
    <w:uiPriority w:val="99"/>
    <w:rsid w:val="006D7AE4"/>
    <w:pPr>
      <w:spacing w:before="100" w:beforeAutospacing="1" w:after="100" w:afterAutospacing="1"/>
    </w:pPr>
    <w:rPr>
      <w:rFonts w:ascii="Times New Roman" w:hAnsi="Times New Roman"/>
      <w:b w:val="0"/>
      <w:szCs w:val="24"/>
      <w:lang w:val="hr-HR"/>
    </w:rPr>
  </w:style>
  <w:style w:type="paragraph" w:customStyle="1" w:styleId="xl67">
    <w:name w:val="xl67"/>
    <w:basedOn w:val="Normal"/>
    <w:uiPriority w:val="99"/>
    <w:rsid w:val="006D7AE4"/>
    <w:pPr>
      <w:shd w:val="clear" w:color="000000" w:fill="C0C0C0"/>
      <w:spacing w:before="100" w:beforeAutospacing="1" w:after="100" w:afterAutospacing="1"/>
      <w:jc w:val="center"/>
    </w:pPr>
    <w:rPr>
      <w:rFonts w:ascii="Times New Roman" w:hAnsi="Times New Roman"/>
      <w:bCs/>
      <w:sz w:val="20"/>
      <w:lang w:val="hr-HR"/>
    </w:rPr>
  </w:style>
  <w:style w:type="paragraph" w:customStyle="1" w:styleId="xl68">
    <w:name w:val="xl68"/>
    <w:basedOn w:val="Normal"/>
    <w:uiPriority w:val="99"/>
    <w:rsid w:val="006D7AE4"/>
    <w:pPr>
      <w:shd w:val="clear" w:color="000000" w:fill="505050"/>
      <w:spacing w:before="100" w:beforeAutospacing="1" w:after="100" w:afterAutospacing="1"/>
    </w:pPr>
    <w:rPr>
      <w:rFonts w:ascii="Times New Roman" w:hAnsi="Times New Roman"/>
      <w:bCs/>
      <w:color w:val="FFFFFF"/>
      <w:sz w:val="20"/>
      <w:lang w:val="hr-HR"/>
    </w:rPr>
  </w:style>
  <w:style w:type="paragraph" w:customStyle="1" w:styleId="xl69">
    <w:name w:val="xl69"/>
    <w:basedOn w:val="Normal"/>
    <w:uiPriority w:val="99"/>
    <w:rsid w:val="006D7AE4"/>
    <w:pPr>
      <w:shd w:val="clear" w:color="000000" w:fill="505050"/>
      <w:spacing w:before="100" w:beforeAutospacing="1" w:after="100" w:afterAutospacing="1"/>
    </w:pPr>
    <w:rPr>
      <w:rFonts w:ascii="Times New Roman" w:hAnsi="Times New Roman"/>
      <w:bCs/>
      <w:color w:val="FFFFFF"/>
      <w:sz w:val="20"/>
      <w:lang w:val="hr-HR"/>
    </w:rPr>
  </w:style>
  <w:style w:type="paragraph" w:customStyle="1" w:styleId="xl70">
    <w:name w:val="xl70"/>
    <w:basedOn w:val="Normal"/>
    <w:uiPriority w:val="99"/>
    <w:rsid w:val="006D7AE4"/>
    <w:pPr>
      <w:shd w:val="clear" w:color="000000" w:fill="505050"/>
      <w:spacing w:before="100" w:beforeAutospacing="1" w:after="100" w:afterAutospacing="1"/>
    </w:pPr>
    <w:rPr>
      <w:rFonts w:ascii="Times New Roman" w:hAnsi="Times New Roman"/>
      <w:bCs/>
      <w:color w:val="FFFFFF"/>
      <w:sz w:val="20"/>
      <w:lang w:val="hr-HR"/>
    </w:rPr>
  </w:style>
  <w:style w:type="paragraph" w:customStyle="1" w:styleId="xl71">
    <w:name w:val="xl71"/>
    <w:basedOn w:val="Normal"/>
    <w:uiPriority w:val="99"/>
    <w:rsid w:val="006D7AE4"/>
    <w:pPr>
      <w:shd w:val="clear" w:color="000000" w:fill="000080"/>
      <w:spacing w:before="100" w:beforeAutospacing="1" w:after="100" w:afterAutospacing="1"/>
    </w:pPr>
    <w:rPr>
      <w:rFonts w:ascii="Times New Roman" w:hAnsi="Times New Roman"/>
      <w:bCs/>
      <w:color w:val="FFFFFF"/>
      <w:sz w:val="20"/>
      <w:lang w:val="hr-HR"/>
    </w:rPr>
  </w:style>
  <w:style w:type="paragraph" w:customStyle="1" w:styleId="xl72">
    <w:name w:val="xl72"/>
    <w:basedOn w:val="Normal"/>
    <w:uiPriority w:val="99"/>
    <w:rsid w:val="006D7AE4"/>
    <w:pPr>
      <w:shd w:val="clear" w:color="000000" w:fill="000080"/>
      <w:spacing w:before="100" w:beforeAutospacing="1" w:after="100" w:afterAutospacing="1"/>
    </w:pPr>
    <w:rPr>
      <w:rFonts w:ascii="Times New Roman" w:hAnsi="Times New Roman"/>
      <w:bCs/>
      <w:color w:val="FFFFFF"/>
      <w:sz w:val="20"/>
      <w:lang w:val="hr-HR"/>
    </w:rPr>
  </w:style>
  <w:style w:type="paragraph" w:customStyle="1" w:styleId="xl73">
    <w:name w:val="xl73"/>
    <w:basedOn w:val="Normal"/>
    <w:uiPriority w:val="99"/>
    <w:rsid w:val="006D7AE4"/>
    <w:pPr>
      <w:shd w:val="clear" w:color="000000" w:fill="000080"/>
      <w:spacing w:before="100" w:beforeAutospacing="1" w:after="100" w:afterAutospacing="1"/>
    </w:pPr>
    <w:rPr>
      <w:rFonts w:ascii="Times New Roman" w:hAnsi="Times New Roman"/>
      <w:bCs/>
      <w:color w:val="FFFFFF"/>
      <w:sz w:val="20"/>
      <w:lang w:val="hr-HR"/>
    </w:rPr>
  </w:style>
  <w:style w:type="paragraph" w:customStyle="1" w:styleId="xl74">
    <w:name w:val="xl74"/>
    <w:basedOn w:val="Normal"/>
    <w:uiPriority w:val="99"/>
    <w:rsid w:val="006D7AE4"/>
    <w:pPr>
      <w:shd w:val="clear" w:color="000000" w:fill="3C3C9E"/>
      <w:spacing w:before="100" w:beforeAutospacing="1" w:after="100" w:afterAutospacing="1"/>
    </w:pPr>
    <w:rPr>
      <w:rFonts w:ascii="Times New Roman" w:hAnsi="Times New Roman"/>
      <w:bCs/>
      <w:color w:val="FFFFFF"/>
      <w:sz w:val="20"/>
      <w:lang w:val="hr-HR"/>
    </w:rPr>
  </w:style>
  <w:style w:type="paragraph" w:customStyle="1" w:styleId="xl75">
    <w:name w:val="xl75"/>
    <w:basedOn w:val="Normal"/>
    <w:uiPriority w:val="99"/>
    <w:rsid w:val="006D7AE4"/>
    <w:pPr>
      <w:shd w:val="clear" w:color="000000" w:fill="3C3C9E"/>
      <w:spacing w:before="100" w:beforeAutospacing="1" w:after="100" w:afterAutospacing="1"/>
    </w:pPr>
    <w:rPr>
      <w:rFonts w:ascii="Times New Roman" w:hAnsi="Times New Roman"/>
      <w:bCs/>
      <w:color w:val="FFFFFF"/>
      <w:sz w:val="20"/>
      <w:lang w:val="hr-HR"/>
    </w:rPr>
  </w:style>
  <w:style w:type="paragraph" w:customStyle="1" w:styleId="xl76">
    <w:name w:val="xl76"/>
    <w:basedOn w:val="Normal"/>
    <w:uiPriority w:val="99"/>
    <w:rsid w:val="006D7AE4"/>
    <w:pPr>
      <w:shd w:val="clear" w:color="000000" w:fill="3C3C9E"/>
      <w:spacing w:before="100" w:beforeAutospacing="1" w:after="100" w:afterAutospacing="1"/>
    </w:pPr>
    <w:rPr>
      <w:rFonts w:ascii="Times New Roman" w:hAnsi="Times New Roman"/>
      <w:bCs/>
      <w:color w:val="FFFFFF"/>
      <w:sz w:val="20"/>
      <w:lang w:val="hr-HR"/>
    </w:rPr>
  </w:style>
  <w:style w:type="paragraph" w:customStyle="1" w:styleId="xl77">
    <w:name w:val="xl77"/>
    <w:basedOn w:val="Normal"/>
    <w:uiPriority w:val="99"/>
    <w:rsid w:val="006D7AE4"/>
    <w:pPr>
      <w:shd w:val="clear" w:color="000000" w:fill="5050A8"/>
      <w:spacing w:before="100" w:beforeAutospacing="1" w:after="100" w:afterAutospacing="1"/>
    </w:pPr>
    <w:rPr>
      <w:rFonts w:ascii="Times New Roman" w:hAnsi="Times New Roman"/>
      <w:bCs/>
      <w:color w:val="FFFFFF"/>
      <w:sz w:val="20"/>
      <w:lang w:val="hr-HR"/>
    </w:rPr>
  </w:style>
  <w:style w:type="paragraph" w:customStyle="1" w:styleId="xl78">
    <w:name w:val="xl78"/>
    <w:basedOn w:val="Normal"/>
    <w:uiPriority w:val="99"/>
    <w:rsid w:val="006D7AE4"/>
    <w:pPr>
      <w:shd w:val="clear" w:color="000000" w:fill="5050A8"/>
      <w:spacing w:before="100" w:beforeAutospacing="1" w:after="100" w:afterAutospacing="1"/>
    </w:pPr>
    <w:rPr>
      <w:rFonts w:ascii="Times New Roman" w:hAnsi="Times New Roman"/>
      <w:bCs/>
      <w:color w:val="FFFFFF"/>
      <w:sz w:val="20"/>
      <w:lang w:val="hr-HR"/>
    </w:rPr>
  </w:style>
  <w:style w:type="paragraph" w:customStyle="1" w:styleId="xl79">
    <w:name w:val="xl79"/>
    <w:basedOn w:val="Normal"/>
    <w:uiPriority w:val="99"/>
    <w:rsid w:val="006D7AE4"/>
    <w:pPr>
      <w:shd w:val="clear" w:color="000000" w:fill="5050A8"/>
      <w:spacing w:before="100" w:beforeAutospacing="1" w:after="100" w:afterAutospacing="1"/>
    </w:pPr>
    <w:rPr>
      <w:rFonts w:ascii="Times New Roman" w:hAnsi="Times New Roman"/>
      <w:bCs/>
      <w:color w:val="FFFFFF"/>
      <w:sz w:val="20"/>
      <w:lang w:val="hr-HR"/>
    </w:rPr>
  </w:style>
  <w:style w:type="paragraph" w:customStyle="1" w:styleId="xl80">
    <w:name w:val="xl80"/>
    <w:basedOn w:val="Normal"/>
    <w:uiPriority w:val="99"/>
    <w:rsid w:val="006D7AE4"/>
    <w:pPr>
      <w:shd w:val="clear" w:color="000000" w:fill="6464B2"/>
      <w:spacing w:before="100" w:beforeAutospacing="1" w:after="100" w:afterAutospacing="1"/>
    </w:pPr>
    <w:rPr>
      <w:rFonts w:ascii="Times New Roman" w:hAnsi="Times New Roman"/>
      <w:bCs/>
      <w:color w:val="FFFFFF"/>
      <w:sz w:val="20"/>
      <w:lang w:val="hr-HR"/>
    </w:rPr>
  </w:style>
  <w:style w:type="paragraph" w:customStyle="1" w:styleId="xl81">
    <w:name w:val="xl81"/>
    <w:basedOn w:val="Normal"/>
    <w:uiPriority w:val="99"/>
    <w:rsid w:val="006D7AE4"/>
    <w:pPr>
      <w:shd w:val="clear" w:color="000000" w:fill="6464B2"/>
      <w:spacing w:before="100" w:beforeAutospacing="1" w:after="100" w:afterAutospacing="1"/>
    </w:pPr>
    <w:rPr>
      <w:rFonts w:ascii="Times New Roman" w:hAnsi="Times New Roman"/>
      <w:bCs/>
      <w:color w:val="FFFFFF"/>
      <w:sz w:val="20"/>
      <w:lang w:val="hr-HR"/>
    </w:rPr>
  </w:style>
  <w:style w:type="paragraph" w:customStyle="1" w:styleId="xl82">
    <w:name w:val="xl82"/>
    <w:basedOn w:val="Normal"/>
    <w:uiPriority w:val="99"/>
    <w:rsid w:val="006D7AE4"/>
    <w:pPr>
      <w:shd w:val="clear" w:color="000000" w:fill="6464B2"/>
      <w:spacing w:before="100" w:beforeAutospacing="1" w:after="100" w:afterAutospacing="1"/>
    </w:pPr>
    <w:rPr>
      <w:rFonts w:ascii="Times New Roman" w:hAnsi="Times New Roman"/>
      <w:bCs/>
      <w:color w:val="FFFFFF"/>
      <w:sz w:val="20"/>
      <w:lang w:val="hr-HR"/>
    </w:rPr>
  </w:style>
  <w:style w:type="paragraph" w:customStyle="1" w:styleId="xl83">
    <w:name w:val="xl83"/>
    <w:basedOn w:val="Normal"/>
    <w:uiPriority w:val="99"/>
    <w:rsid w:val="006D7AE4"/>
    <w:pPr>
      <w:shd w:val="clear" w:color="000000" w:fill="FFFF00"/>
      <w:spacing w:before="100" w:beforeAutospacing="1" w:after="100" w:afterAutospacing="1"/>
    </w:pPr>
    <w:rPr>
      <w:rFonts w:ascii="Times New Roman" w:hAnsi="Times New Roman"/>
      <w:bCs/>
      <w:sz w:val="20"/>
      <w:lang w:val="hr-HR"/>
    </w:rPr>
  </w:style>
  <w:style w:type="paragraph" w:customStyle="1" w:styleId="xl84">
    <w:name w:val="xl84"/>
    <w:basedOn w:val="Normal"/>
    <w:uiPriority w:val="99"/>
    <w:rsid w:val="006D7AE4"/>
    <w:pPr>
      <w:shd w:val="clear" w:color="000000" w:fill="FFFF00"/>
      <w:spacing w:before="100" w:beforeAutospacing="1" w:after="100" w:afterAutospacing="1"/>
    </w:pPr>
    <w:rPr>
      <w:rFonts w:ascii="Times New Roman" w:hAnsi="Times New Roman"/>
      <w:bCs/>
      <w:sz w:val="20"/>
      <w:lang w:val="hr-HR"/>
    </w:rPr>
  </w:style>
  <w:style w:type="paragraph" w:customStyle="1" w:styleId="xl85">
    <w:name w:val="xl85"/>
    <w:basedOn w:val="Normal"/>
    <w:uiPriority w:val="99"/>
    <w:rsid w:val="006D7AE4"/>
    <w:pPr>
      <w:shd w:val="clear" w:color="000000" w:fill="FFFF00"/>
      <w:spacing w:before="100" w:beforeAutospacing="1" w:after="100" w:afterAutospacing="1"/>
    </w:pPr>
    <w:rPr>
      <w:rFonts w:ascii="Times New Roman" w:hAnsi="Times New Roman"/>
      <w:bCs/>
      <w:sz w:val="20"/>
      <w:lang w:val="hr-HR"/>
    </w:rPr>
  </w:style>
  <w:style w:type="paragraph" w:customStyle="1" w:styleId="xl86">
    <w:name w:val="xl86"/>
    <w:basedOn w:val="Normal"/>
    <w:uiPriority w:val="99"/>
    <w:rsid w:val="006D7AE4"/>
    <w:pPr>
      <w:spacing w:before="100" w:beforeAutospacing="1" w:after="100" w:afterAutospacing="1"/>
    </w:pPr>
    <w:rPr>
      <w:rFonts w:ascii="Times New Roman" w:hAnsi="Times New Roman"/>
      <w:bCs/>
      <w:sz w:val="20"/>
      <w:lang w:val="hr-HR"/>
    </w:rPr>
  </w:style>
  <w:style w:type="paragraph" w:customStyle="1" w:styleId="xl87">
    <w:name w:val="xl87"/>
    <w:basedOn w:val="Normal"/>
    <w:uiPriority w:val="99"/>
    <w:rsid w:val="006D7AE4"/>
    <w:pPr>
      <w:spacing w:before="100" w:beforeAutospacing="1" w:after="100" w:afterAutospacing="1"/>
    </w:pPr>
    <w:rPr>
      <w:rFonts w:ascii="Times New Roman" w:hAnsi="Times New Roman"/>
      <w:bCs/>
      <w:sz w:val="20"/>
      <w:lang w:val="hr-HR"/>
    </w:rPr>
  </w:style>
  <w:style w:type="paragraph" w:customStyle="1" w:styleId="xl88">
    <w:name w:val="xl88"/>
    <w:basedOn w:val="Normal"/>
    <w:uiPriority w:val="99"/>
    <w:rsid w:val="006D7AE4"/>
    <w:pPr>
      <w:spacing w:before="100" w:beforeAutospacing="1" w:after="100" w:afterAutospacing="1"/>
    </w:pPr>
    <w:rPr>
      <w:rFonts w:ascii="Times New Roman" w:hAnsi="Times New Roman"/>
      <w:bCs/>
      <w:sz w:val="20"/>
      <w:lang w:val="hr-HR"/>
    </w:rPr>
  </w:style>
  <w:style w:type="paragraph" w:customStyle="1" w:styleId="xl89">
    <w:name w:val="xl89"/>
    <w:basedOn w:val="Normal"/>
    <w:uiPriority w:val="99"/>
    <w:rsid w:val="006D7AE4"/>
    <w:pPr>
      <w:spacing w:before="100" w:beforeAutospacing="1" w:after="100" w:afterAutospacing="1"/>
    </w:pPr>
    <w:rPr>
      <w:rFonts w:ascii="Times New Roman" w:hAnsi="Times New Roman"/>
      <w:bCs/>
      <w:sz w:val="20"/>
      <w:lang w:val="hr-HR"/>
    </w:rPr>
  </w:style>
  <w:style w:type="paragraph" w:customStyle="1" w:styleId="xl90">
    <w:name w:val="xl90"/>
    <w:basedOn w:val="Normal"/>
    <w:uiPriority w:val="99"/>
    <w:rsid w:val="006D7AE4"/>
    <w:pPr>
      <w:spacing w:before="100" w:beforeAutospacing="1" w:after="100" w:afterAutospacing="1"/>
    </w:pPr>
    <w:rPr>
      <w:rFonts w:ascii="Times New Roman" w:hAnsi="Times New Roman"/>
      <w:b w:val="0"/>
      <w:sz w:val="20"/>
      <w:lang w:val="hr-HR"/>
    </w:rPr>
  </w:style>
  <w:style w:type="paragraph" w:customStyle="1" w:styleId="xl91">
    <w:name w:val="xl91"/>
    <w:basedOn w:val="Normal"/>
    <w:uiPriority w:val="99"/>
    <w:rsid w:val="006D7AE4"/>
    <w:pPr>
      <w:spacing w:before="100" w:beforeAutospacing="1" w:after="100" w:afterAutospacing="1"/>
    </w:pPr>
    <w:rPr>
      <w:rFonts w:ascii="Times New Roman" w:hAnsi="Times New Roman"/>
      <w:b w:val="0"/>
      <w:sz w:val="20"/>
      <w:lang w:val="hr-HR"/>
    </w:rPr>
  </w:style>
  <w:style w:type="paragraph" w:customStyle="1" w:styleId="xl92">
    <w:name w:val="xl92"/>
    <w:basedOn w:val="Normal"/>
    <w:uiPriority w:val="99"/>
    <w:rsid w:val="006D7AE4"/>
    <w:pPr>
      <w:spacing w:before="100" w:beforeAutospacing="1" w:after="100" w:afterAutospacing="1"/>
    </w:pPr>
    <w:rPr>
      <w:rFonts w:ascii="Times New Roman" w:hAnsi="Times New Roman"/>
      <w:b w:val="0"/>
      <w:sz w:val="20"/>
      <w:lang w:val="hr-HR"/>
    </w:rPr>
  </w:style>
  <w:style w:type="paragraph" w:customStyle="1" w:styleId="xl93">
    <w:name w:val="xl93"/>
    <w:basedOn w:val="Normal"/>
    <w:uiPriority w:val="99"/>
    <w:rsid w:val="006D7AE4"/>
    <w:pPr>
      <w:spacing w:before="100" w:beforeAutospacing="1" w:after="100" w:afterAutospacing="1"/>
    </w:pPr>
    <w:rPr>
      <w:rFonts w:ascii="Times New Roman" w:hAnsi="Times New Roman"/>
      <w:b w:val="0"/>
      <w:sz w:val="20"/>
      <w:lang w:val="hr-HR"/>
    </w:rPr>
  </w:style>
  <w:style w:type="paragraph" w:customStyle="1" w:styleId="xl94">
    <w:name w:val="xl94"/>
    <w:basedOn w:val="Normal"/>
    <w:rsid w:val="006D7AE4"/>
    <w:pPr>
      <w:shd w:val="clear" w:color="000000" w:fill="6464B2"/>
      <w:spacing w:before="100" w:beforeAutospacing="1" w:after="100" w:afterAutospacing="1"/>
    </w:pPr>
    <w:rPr>
      <w:rFonts w:ascii="Times New Roman" w:hAnsi="Times New Roman"/>
      <w:bCs/>
      <w:color w:val="FFFFFF"/>
      <w:sz w:val="20"/>
      <w:lang w:val="hr-HR"/>
    </w:rPr>
  </w:style>
  <w:style w:type="paragraph" w:customStyle="1" w:styleId="xl95">
    <w:name w:val="xl95"/>
    <w:basedOn w:val="Normal"/>
    <w:rsid w:val="006D7AE4"/>
    <w:pPr>
      <w:shd w:val="clear" w:color="000000" w:fill="14148A"/>
      <w:spacing w:before="100" w:beforeAutospacing="1" w:after="100" w:afterAutospacing="1"/>
    </w:pPr>
    <w:rPr>
      <w:rFonts w:ascii="Times New Roman" w:hAnsi="Times New Roman"/>
      <w:bCs/>
      <w:color w:val="FFFFFF"/>
      <w:sz w:val="20"/>
      <w:lang w:val="hr-HR"/>
    </w:rPr>
  </w:style>
  <w:style w:type="paragraph" w:customStyle="1" w:styleId="xl96">
    <w:name w:val="xl96"/>
    <w:basedOn w:val="Normal"/>
    <w:rsid w:val="006D7AE4"/>
    <w:pPr>
      <w:shd w:val="clear" w:color="000000" w:fill="14148A"/>
      <w:spacing w:before="100" w:beforeAutospacing="1" w:after="100" w:afterAutospacing="1"/>
    </w:pPr>
    <w:rPr>
      <w:rFonts w:ascii="Times New Roman" w:hAnsi="Times New Roman"/>
      <w:bCs/>
      <w:color w:val="FFFFFF"/>
      <w:sz w:val="20"/>
      <w:lang w:val="hr-HR"/>
    </w:rPr>
  </w:style>
  <w:style w:type="paragraph" w:customStyle="1" w:styleId="xl97">
    <w:name w:val="xl97"/>
    <w:basedOn w:val="Normal"/>
    <w:rsid w:val="006D7AE4"/>
    <w:pPr>
      <w:shd w:val="clear" w:color="000000" w:fill="14148A"/>
      <w:spacing w:before="100" w:beforeAutospacing="1" w:after="100" w:afterAutospacing="1"/>
    </w:pPr>
    <w:rPr>
      <w:rFonts w:ascii="Times New Roman" w:hAnsi="Times New Roman"/>
      <w:bCs/>
      <w:color w:val="FFFFFF"/>
      <w:sz w:val="20"/>
      <w:lang w:val="hr-HR"/>
    </w:rPr>
  </w:style>
  <w:style w:type="paragraph" w:customStyle="1" w:styleId="xl98">
    <w:name w:val="xl98"/>
    <w:basedOn w:val="Normal"/>
    <w:rsid w:val="006D7AE4"/>
    <w:pPr>
      <w:shd w:val="clear" w:color="000000" w:fill="282894"/>
      <w:spacing w:before="100" w:beforeAutospacing="1" w:after="100" w:afterAutospacing="1"/>
    </w:pPr>
    <w:rPr>
      <w:rFonts w:ascii="Times New Roman" w:hAnsi="Times New Roman"/>
      <w:bCs/>
      <w:color w:val="FFFFFF"/>
      <w:sz w:val="20"/>
      <w:lang w:val="hr-HR"/>
    </w:rPr>
  </w:style>
  <w:style w:type="paragraph" w:customStyle="1" w:styleId="xl99">
    <w:name w:val="xl99"/>
    <w:basedOn w:val="Normal"/>
    <w:rsid w:val="006D7AE4"/>
    <w:pPr>
      <w:shd w:val="clear" w:color="000000" w:fill="282894"/>
      <w:spacing w:before="100" w:beforeAutospacing="1" w:after="100" w:afterAutospacing="1"/>
    </w:pPr>
    <w:rPr>
      <w:rFonts w:ascii="Times New Roman" w:hAnsi="Times New Roman"/>
      <w:bCs/>
      <w:color w:val="FFFFFF"/>
      <w:sz w:val="20"/>
      <w:lang w:val="hr-HR"/>
    </w:rPr>
  </w:style>
  <w:style w:type="paragraph" w:customStyle="1" w:styleId="xl100">
    <w:name w:val="xl100"/>
    <w:basedOn w:val="Normal"/>
    <w:rsid w:val="006D7AE4"/>
    <w:pPr>
      <w:shd w:val="clear" w:color="000000" w:fill="282894"/>
      <w:spacing w:before="100" w:beforeAutospacing="1" w:after="100" w:afterAutospacing="1"/>
    </w:pPr>
    <w:rPr>
      <w:rFonts w:ascii="Times New Roman" w:hAnsi="Times New Roman"/>
      <w:bCs/>
      <w:color w:val="FFFFFF"/>
      <w:sz w:val="20"/>
      <w:lang w:val="hr-HR"/>
    </w:rPr>
  </w:style>
  <w:style w:type="paragraph" w:customStyle="1" w:styleId="xl101">
    <w:name w:val="xl101"/>
    <w:basedOn w:val="Normal"/>
    <w:rsid w:val="006D7AE4"/>
    <w:pPr>
      <w:shd w:val="clear" w:color="000000" w:fill="A0D0A0"/>
      <w:spacing w:before="100" w:beforeAutospacing="1" w:after="100" w:afterAutospacing="1"/>
    </w:pPr>
    <w:rPr>
      <w:rFonts w:ascii="Times New Roman" w:hAnsi="Times New Roman"/>
      <w:bCs/>
      <w:sz w:val="20"/>
      <w:lang w:val="hr-HR"/>
    </w:rPr>
  </w:style>
  <w:style w:type="paragraph" w:customStyle="1" w:styleId="xl102">
    <w:name w:val="xl102"/>
    <w:basedOn w:val="Normal"/>
    <w:rsid w:val="006D7AE4"/>
    <w:pPr>
      <w:shd w:val="clear" w:color="000000" w:fill="A0D0A0"/>
      <w:spacing w:before="100" w:beforeAutospacing="1" w:after="100" w:afterAutospacing="1"/>
    </w:pPr>
    <w:rPr>
      <w:rFonts w:ascii="Times New Roman" w:hAnsi="Times New Roman"/>
      <w:bCs/>
      <w:sz w:val="20"/>
      <w:lang w:val="hr-HR"/>
    </w:rPr>
  </w:style>
  <w:style w:type="paragraph" w:customStyle="1" w:styleId="xl103">
    <w:name w:val="xl103"/>
    <w:basedOn w:val="Normal"/>
    <w:rsid w:val="006D7AE4"/>
    <w:pPr>
      <w:shd w:val="clear" w:color="000000" w:fill="A0D0A0"/>
      <w:spacing w:before="100" w:beforeAutospacing="1" w:after="100" w:afterAutospacing="1"/>
    </w:pPr>
    <w:rPr>
      <w:rFonts w:ascii="Times New Roman" w:hAnsi="Times New Roman"/>
      <w:bCs/>
      <w:sz w:val="20"/>
      <w:lang w:val="hr-HR"/>
    </w:rPr>
  </w:style>
  <w:style w:type="paragraph" w:customStyle="1" w:styleId="xl104">
    <w:name w:val="xl104"/>
    <w:basedOn w:val="Normal"/>
    <w:rsid w:val="006D7AE4"/>
    <w:pPr>
      <w:shd w:val="clear" w:color="000000" w:fill="3C3C9E"/>
      <w:spacing w:before="100" w:beforeAutospacing="1" w:after="100" w:afterAutospacing="1"/>
    </w:pPr>
    <w:rPr>
      <w:rFonts w:ascii="Times New Roman" w:hAnsi="Times New Roman"/>
      <w:bCs/>
      <w:color w:val="FFFFFF"/>
      <w:sz w:val="20"/>
      <w:lang w:val="hr-HR"/>
    </w:rPr>
  </w:style>
  <w:style w:type="paragraph" w:customStyle="1" w:styleId="xl105">
    <w:name w:val="xl105"/>
    <w:basedOn w:val="Normal"/>
    <w:rsid w:val="006D7AE4"/>
    <w:pPr>
      <w:shd w:val="clear" w:color="000000" w:fill="FFFF00"/>
      <w:spacing w:before="100" w:beforeAutospacing="1" w:after="100" w:afterAutospacing="1"/>
    </w:pPr>
    <w:rPr>
      <w:rFonts w:ascii="Times New Roman" w:hAnsi="Times New Roman"/>
      <w:bCs/>
      <w:sz w:val="20"/>
      <w:lang w:val="hr-HR"/>
    </w:rPr>
  </w:style>
  <w:style w:type="paragraph" w:customStyle="1" w:styleId="xl106">
    <w:name w:val="xl106"/>
    <w:basedOn w:val="Normal"/>
    <w:rsid w:val="006D7AE4"/>
    <w:pPr>
      <w:shd w:val="clear" w:color="000000" w:fill="FFFF00"/>
      <w:spacing w:before="100" w:beforeAutospacing="1" w:after="100" w:afterAutospacing="1"/>
    </w:pPr>
    <w:rPr>
      <w:rFonts w:ascii="Times New Roman" w:hAnsi="Times New Roman"/>
      <w:bCs/>
      <w:sz w:val="20"/>
      <w:lang w:val="hr-HR"/>
    </w:rPr>
  </w:style>
  <w:style w:type="paragraph" w:customStyle="1" w:styleId="xl107">
    <w:name w:val="xl107"/>
    <w:basedOn w:val="Normal"/>
    <w:rsid w:val="006D7AE4"/>
    <w:pPr>
      <w:shd w:val="clear" w:color="000000" w:fill="282894"/>
      <w:spacing w:before="100" w:beforeAutospacing="1" w:after="100" w:afterAutospacing="1"/>
    </w:pPr>
    <w:rPr>
      <w:rFonts w:ascii="Times New Roman" w:hAnsi="Times New Roman"/>
      <w:bCs/>
      <w:color w:val="FFFFFF"/>
      <w:sz w:val="20"/>
      <w:lang w:val="hr-HR"/>
    </w:rPr>
  </w:style>
  <w:style w:type="paragraph" w:customStyle="1" w:styleId="xl108">
    <w:name w:val="xl108"/>
    <w:basedOn w:val="Normal"/>
    <w:rsid w:val="006D7AE4"/>
    <w:pPr>
      <w:shd w:val="clear" w:color="000000" w:fill="5050A8"/>
      <w:spacing w:before="100" w:beforeAutospacing="1" w:after="100" w:afterAutospacing="1"/>
    </w:pPr>
    <w:rPr>
      <w:rFonts w:ascii="Times New Roman" w:hAnsi="Times New Roman"/>
      <w:bCs/>
      <w:color w:val="FFFFFF"/>
      <w:sz w:val="20"/>
      <w:lang w:val="hr-HR"/>
    </w:rPr>
  </w:style>
  <w:style w:type="paragraph" w:customStyle="1" w:styleId="xl109">
    <w:name w:val="xl109"/>
    <w:basedOn w:val="Normal"/>
    <w:rsid w:val="006D7AE4"/>
    <w:pPr>
      <w:shd w:val="clear" w:color="000000" w:fill="A0D0A0"/>
      <w:spacing w:before="100" w:beforeAutospacing="1" w:after="100" w:afterAutospacing="1"/>
    </w:pPr>
    <w:rPr>
      <w:rFonts w:ascii="Times New Roman" w:hAnsi="Times New Roman"/>
      <w:bCs/>
      <w:sz w:val="20"/>
      <w:lang w:val="hr-HR"/>
    </w:rPr>
  </w:style>
  <w:style w:type="paragraph" w:customStyle="1" w:styleId="xl110">
    <w:name w:val="xl110"/>
    <w:basedOn w:val="Normal"/>
    <w:rsid w:val="006D7AE4"/>
    <w:pPr>
      <w:shd w:val="clear" w:color="000000" w:fill="000080"/>
      <w:spacing w:before="100" w:beforeAutospacing="1" w:after="100" w:afterAutospacing="1"/>
    </w:pPr>
    <w:rPr>
      <w:rFonts w:ascii="Times New Roman" w:hAnsi="Times New Roman"/>
      <w:bCs/>
      <w:color w:val="FFFFFF"/>
      <w:sz w:val="20"/>
      <w:lang w:val="hr-HR"/>
    </w:rPr>
  </w:style>
  <w:style w:type="character" w:customStyle="1" w:styleId="Naslov5Char1">
    <w:name w:val="Naslov 5 Char1"/>
    <w:basedOn w:val="Zadanifontodlomka"/>
    <w:uiPriority w:val="9"/>
    <w:semiHidden/>
    <w:rsid w:val="006D7AE4"/>
    <w:rPr>
      <w:rFonts w:asciiTheme="majorHAnsi" w:eastAsiaTheme="majorEastAsia" w:hAnsiTheme="majorHAnsi" w:cstheme="majorBidi"/>
      <w:color w:val="2F5496" w:themeColor="accent1" w:themeShade="BF"/>
    </w:rPr>
  </w:style>
  <w:style w:type="table" w:customStyle="1" w:styleId="TableGrid">
    <w:name w:val="TableGrid"/>
    <w:rsid w:val="006D7AE4"/>
    <w:pPr>
      <w:spacing w:after="0" w:line="240" w:lineRule="auto"/>
    </w:pPr>
    <w:rPr>
      <w:rFonts w:eastAsiaTheme="minorEastAsia"/>
      <w:kern w:val="0"/>
      <w:lang w:eastAsia="hr-HR"/>
      <w14:ligatures w14:val="none"/>
    </w:rPr>
    <w:tblPr>
      <w:tblCellMar>
        <w:top w:w="0" w:type="dxa"/>
        <w:left w:w="0" w:type="dxa"/>
        <w:bottom w:w="0" w:type="dxa"/>
        <w:right w:w="0" w:type="dxa"/>
      </w:tblCellMar>
    </w:tblPr>
  </w:style>
  <w:style w:type="paragraph" w:customStyle="1" w:styleId="msonormal0">
    <w:name w:val="msonormal"/>
    <w:basedOn w:val="Normal"/>
    <w:uiPriority w:val="99"/>
    <w:rsid w:val="006D7AE4"/>
    <w:pPr>
      <w:spacing w:before="100" w:beforeAutospacing="1" w:after="100" w:afterAutospacing="1"/>
    </w:pPr>
    <w:rPr>
      <w:rFonts w:ascii="Times New Roman" w:hAnsi="Times New Roman"/>
      <w:b w:val="0"/>
      <w:szCs w:val="24"/>
      <w:lang w:val="hr-HR"/>
    </w:rPr>
  </w:style>
  <w:style w:type="paragraph" w:customStyle="1" w:styleId="CM1">
    <w:name w:val="CM1"/>
    <w:basedOn w:val="Normal"/>
    <w:next w:val="Normal"/>
    <w:uiPriority w:val="99"/>
    <w:rsid w:val="006D7AE4"/>
    <w:pPr>
      <w:widowControl w:val="0"/>
      <w:autoSpaceDE w:val="0"/>
      <w:autoSpaceDN w:val="0"/>
      <w:adjustRightInd w:val="0"/>
      <w:spacing w:line="253" w:lineRule="atLeast"/>
    </w:pPr>
    <w:rPr>
      <w:rFonts w:ascii="Times New Roman" w:hAnsi="Times New Roman"/>
      <w:b w:val="0"/>
      <w:szCs w:val="24"/>
      <w:lang w:val="hr-HR"/>
    </w:rPr>
  </w:style>
  <w:style w:type="paragraph" w:customStyle="1" w:styleId="font8">
    <w:name w:val="font_8"/>
    <w:basedOn w:val="Normal"/>
    <w:rsid w:val="006D7AE4"/>
    <w:pPr>
      <w:spacing w:before="100" w:beforeAutospacing="1" w:after="100" w:afterAutospacing="1"/>
    </w:pPr>
    <w:rPr>
      <w:rFonts w:ascii="Times New Roman" w:hAnsi="Times New Roman"/>
      <w:b w:val="0"/>
      <w:szCs w:val="24"/>
      <w:lang w:val="hr-HR"/>
    </w:rPr>
  </w:style>
  <w:style w:type="character" w:customStyle="1" w:styleId="wixui-rich-texttext">
    <w:name w:val="wixui-rich-text__text"/>
    <w:basedOn w:val="Zadanifontodlomka"/>
    <w:rsid w:val="006D7AE4"/>
  </w:style>
  <w:style w:type="character" w:customStyle="1" w:styleId="apple-converted-space">
    <w:name w:val="apple-converted-space"/>
    <w:basedOn w:val="Zadanifontodlomka"/>
    <w:rsid w:val="006D7AE4"/>
  </w:style>
  <w:style w:type="character" w:customStyle="1" w:styleId="Tijeloteksta3Char1">
    <w:name w:val="Tijelo teksta 3 Char1"/>
    <w:basedOn w:val="Zadanifontodlomka"/>
    <w:uiPriority w:val="99"/>
    <w:semiHidden/>
    <w:rsid w:val="006D7AE4"/>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6D7AE4"/>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semiHidden/>
    <w:rsid w:val="006D7AE4"/>
    <w:rPr>
      <w:rFonts w:ascii="Segoe UI" w:eastAsia="Arial Unicode MS" w:hAnsi="Segoe UI" w:cs="Segoe UI"/>
      <w:kern w:val="2"/>
      <w:sz w:val="18"/>
      <w:szCs w:val="18"/>
      <w:lang w:eastAsia="hr-HR"/>
    </w:rPr>
  </w:style>
  <w:style w:type="paragraph" w:customStyle="1" w:styleId="Tijeloteksta7">
    <w:name w:val="Tijelo teksta7"/>
    <w:basedOn w:val="Normal"/>
    <w:rsid w:val="006D7AE4"/>
    <w:pPr>
      <w:shd w:val="clear" w:color="auto" w:fill="FFFFFF"/>
      <w:spacing w:line="248" w:lineRule="exact"/>
      <w:ind w:hanging="720"/>
      <w:jc w:val="center"/>
    </w:pPr>
    <w:rPr>
      <w:rFonts w:ascii="Times New Roman" w:hAnsi="Times New Roman"/>
      <w:b w:val="0"/>
      <w:sz w:val="20"/>
      <w:lang w:val="hr-HR" w:eastAsia="en-US"/>
    </w:rPr>
  </w:style>
  <w:style w:type="character" w:customStyle="1" w:styleId="Heading5">
    <w:name w:val="Heading #5_"/>
    <w:basedOn w:val="Zadanifontodlomka"/>
    <w:link w:val="Heading50"/>
    <w:rsid w:val="006D7AE4"/>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6D7AE4"/>
    <w:pPr>
      <w:shd w:val="clear" w:color="auto" w:fill="FFFFFF"/>
      <w:spacing w:before="60" w:after="480" w:line="0" w:lineRule="atLeast"/>
      <w:ind w:hanging="1140"/>
      <w:outlineLvl w:val="4"/>
    </w:pPr>
    <w:rPr>
      <w:rFonts w:ascii="Times New Roman" w:hAnsi="Times New Roman"/>
      <w:b w:val="0"/>
      <w:kern w:val="2"/>
      <w:sz w:val="20"/>
      <w:lang w:val="hr-HR" w:eastAsia="en-US"/>
      <w14:ligatures w14:val="standardContextual"/>
    </w:rPr>
  </w:style>
  <w:style w:type="character" w:customStyle="1" w:styleId="Heading42">
    <w:name w:val="Heading #4 (2)_"/>
    <w:basedOn w:val="Zadanifontodlomka"/>
    <w:link w:val="Heading420"/>
    <w:rsid w:val="006D7AE4"/>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6D7AE4"/>
    <w:pPr>
      <w:shd w:val="clear" w:color="auto" w:fill="FFFFFF"/>
      <w:spacing w:before="480" w:after="240" w:line="0" w:lineRule="atLeast"/>
      <w:jc w:val="center"/>
      <w:outlineLvl w:val="3"/>
    </w:pPr>
    <w:rPr>
      <w:rFonts w:ascii="Times New Roman" w:hAnsi="Times New Roman"/>
      <w:b w:val="0"/>
      <w:kern w:val="2"/>
      <w:sz w:val="20"/>
      <w:lang w:val="hr-HR" w:eastAsia="en-US"/>
      <w14:ligatures w14:val="standardContextual"/>
    </w:rPr>
  </w:style>
  <w:style w:type="character" w:customStyle="1" w:styleId="Heading40">
    <w:name w:val="Heading #4_"/>
    <w:basedOn w:val="Zadanifontodlomka"/>
    <w:rsid w:val="006D7AE4"/>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6D7AE4"/>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6D7AE4"/>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6D7AE4"/>
    <w:pPr>
      <w:shd w:val="clear" w:color="auto" w:fill="FFFFFF"/>
      <w:spacing w:before="240" w:line="277" w:lineRule="exact"/>
      <w:jc w:val="center"/>
    </w:pPr>
    <w:rPr>
      <w:rFonts w:ascii="Times New Roman" w:hAnsi="Times New Roman"/>
      <w:b w:val="0"/>
      <w:kern w:val="2"/>
      <w:sz w:val="23"/>
      <w:szCs w:val="23"/>
      <w:lang w:val="hr-HR" w:eastAsia="en-US"/>
      <w14:ligatures w14:val="standardContextual"/>
    </w:rPr>
  </w:style>
  <w:style w:type="character" w:customStyle="1" w:styleId="Bodytext6">
    <w:name w:val="Body text (6)_"/>
    <w:basedOn w:val="Zadanifontodlomka"/>
    <w:link w:val="Bodytext60"/>
    <w:rsid w:val="006D7AE4"/>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6D7AE4"/>
    <w:pPr>
      <w:shd w:val="clear" w:color="auto" w:fill="FFFFFF"/>
      <w:spacing w:line="0" w:lineRule="atLeast"/>
    </w:pPr>
    <w:rPr>
      <w:rFonts w:ascii="Times New Roman" w:hAnsi="Times New Roman"/>
      <w:b w:val="0"/>
      <w:kern w:val="2"/>
      <w:sz w:val="23"/>
      <w:szCs w:val="23"/>
      <w:lang w:val="hr-HR" w:eastAsia="en-US"/>
      <w14:ligatures w14:val="standardContextual"/>
    </w:rPr>
  </w:style>
  <w:style w:type="paragraph" w:styleId="TOCNaslov">
    <w:name w:val="TOC Heading"/>
    <w:basedOn w:val="Naslov1"/>
    <w:next w:val="Normal"/>
    <w:uiPriority w:val="39"/>
    <w:unhideWhenUsed/>
    <w:qFormat/>
    <w:rsid w:val="006D7AE4"/>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nhideWhenUsed/>
    <w:qFormat/>
    <w:rsid w:val="006D7AE4"/>
    <w:pPr>
      <w:spacing w:after="100"/>
      <w:ind w:left="240"/>
    </w:pPr>
    <w:rPr>
      <w:b w:val="0"/>
    </w:rPr>
  </w:style>
  <w:style w:type="paragraph" w:styleId="Sadraj1">
    <w:name w:val="toc 1"/>
    <w:basedOn w:val="Normal"/>
    <w:next w:val="Normal"/>
    <w:autoRedefine/>
    <w:unhideWhenUsed/>
    <w:qFormat/>
    <w:rsid w:val="006D7AE4"/>
    <w:pPr>
      <w:spacing w:after="100"/>
    </w:pPr>
    <w:rPr>
      <w:b w:val="0"/>
    </w:rPr>
  </w:style>
  <w:style w:type="paragraph" w:styleId="Sadraj3">
    <w:name w:val="toc 3"/>
    <w:basedOn w:val="Normal"/>
    <w:next w:val="Normal"/>
    <w:autoRedefine/>
    <w:uiPriority w:val="99"/>
    <w:unhideWhenUsed/>
    <w:qFormat/>
    <w:rsid w:val="006D7AE4"/>
    <w:pPr>
      <w:spacing w:after="100"/>
      <w:ind w:left="480"/>
    </w:pPr>
    <w:rPr>
      <w:b w:val="0"/>
    </w:rPr>
  </w:style>
  <w:style w:type="paragraph" w:customStyle="1" w:styleId="Bezproreda1">
    <w:name w:val="Bez proreda1"/>
    <w:uiPriority w:val="99"/>
    <w:qFormat/>
    <w:rsid w:val="006D7AE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orfooter">
    <w:name w:val="Header or footer_"/>
    <w:basedOn w:val="Zadanifontodlomka"/>
    <w:link w:val="Headerorfooter0"/>
    <w:rsid w:val="006D7AE4"/>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6D7AE4"/>
    <w:pPr>
      <w:shd w:val="clear" w:color="auto" w:fill="FFFFFF"/>
    </w:pPr>
    <w:rPr>
      <w:rFonts w:ascii="Times New Roman" w:hAnsi="Times New Roman"/>
      <w:b w:val="0"/>
      <w:kern w:val="2"/>
      <w:sz w:val="20"/>
      <w:lang w:val="hr-HR" w:eastAsia="en-US"/>
      <w14:ligatures w14:val="standardContextual"/>
    </w:rPr>
  </w:style>
  <w:style w:type="character" w:customStyle="1" w:styleId="Heading1125pt">
    <w:name w:val="Heading #1 + 12;5 pt"/>
    <w:basedOn w:val="Heading1"/>
    <w:rsid w:val="006D7AE4"/>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6D7AE4"/>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6D7AE4"/>
    <w:rPr>
      <w:sz w:val="25"/>
      <w:szCs w:val="25"/>
      <w:shd w:val="clear" w:color="auto" w:fill="FFFFFF"/>
    </w:rPr>
  </w:style>
  <w:style w:type="paragraph" w:customStyle="1" w:styleId="Heading20">
    <w:name w:val="Heading #2"/>
    <w:basedOn w:val="Normal"/>
    <w:link w:val="Heading2"/>
    <w:rsid w:val="006D7AE4"/>
    <w:pPr>
      <w:shd w:val="clear" w:color="auto" w:fill="FFFFFF"/>
      <w:spacing w:before="960" w:after="180" w:line="0" w:lineRule="atLeast"/>
      <w:jc w:val="both"/>
      <w:outlineLvl w:val="1"/>
    </w:pPr>
    <w:rPr>
      <w:rFonts w:asciiTheme="minorHAnsi" w:eastAsiaTheme="minorHAnsi" w:hAnsiTheme="minorHAnsi" w:cstheme="minorBidi"/>
      <w:b w:val="0"/>
      <w:kern w:val="2"/>
      <w:sz w:val="25"/>
      <w:szCs w:val="25"/>
      <w:lang w:val="hr-HR" w:eastAsia="en-US"/>
      <w14:ligatures w14:val="standardContextual"/>
    </w:rPr>
  </w:style>
  <w:style w:type="character" w:customStyle="1" w:styleId="Bodytext2105ptBold">
    <w:name w:val="Body text (2) + 10;5 pt;Bold"/>
    <w:basedOn w:val="Bodytext2"/>
    <w:rsid w:val="006D7AE4"/>
    <w:rPr>
      <w:b/>
      <w:bCs/>
      <w:sz w:val="21"/>
      <w:szCs w:val="21"/>
      <w:shd w:val="clear" w:color="auto" w:fill="FFFFFF"/>
    </w:rPr>
  </w:style>
  <w:style w:type="character" w:customStyle="1" w:styleId="Heading3">
    <w:name w:val="Heading #3_"/>
    <w:basedOn w:val="Zadanifontodlomka"/>
    <w:link w:val="Heading30"/>
    <w:rsid w:val="006D7AE4"/>
    <w:rPr>
      <w:sz w:val="21"/>
      <w:szCs w:val="21"/>
      <w:shd w:val="clear" w:color="auto" w:fill="FFFFFF"/>
    </w:rPr>
  </w:style>
  <w:style w:type="paragraph" w:customStyle="1" w:styleId="Heading30">
    <w:name w:val="Heading #3"/>
    <w:basedOn w:val="Normal"/>
    <w:link w:val="Heading3"/>
    <w:rsid w:val="006D7AE4"/>
    <w:pPr>
      <w:shd w:val="clear" w:color="auto" w:fill="FFFFFF"/>
      <w:spacing w:after="240" w:line="0" w:lineRule="atLeast"/>
      <w:ind w:hanging="600"/>
      <w:jc w:val="both"/>
      <w:outlineLvl w:val="2"/>
    </w:pPr>
    <w:rPr>
      <w:rFonts w:asciiTheme="minorHAnsi" w:eastAsiaTheme="minorHAnsi" w:hAnsiTheme="minorHAnsi" w:cstheme="minorBidi"/>
      <w:b w:val="0"/>
      <w:kern w:val="2"/>
      <w:sz w:val="21"/>
      <w:szCs w:val="21"/>
      <w:lang w:val="hr-HR" w:eastAsia="en-US"/>
      <w14:ligatures w14:val="standardContextual"/>
    </w:rPr>
  </w:style>
  <w:style w:type="character" w:customStyle="1" w:styleId="BodytextBold">
    <w:name w:val="Body text + Bold"/>
    <w:basedOn w:val="Bodytext"/>
    <w:rsid w:val="006D7AE4"/>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6D7AE4"/>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6D7AE4"/>
    <w:rPr>
      <w:b/>
      <w:bCs/>
      <w:sz w:val="19"/>
      <w:szCs w:val="19"/>
      <w:shd w:val="clear" w:color="auto" w:fill="FFFFFF"/>
    </w:rPr>
  </w:style>
  <w:style w:type="character" w:customStyle="1" w:styleId="Bodytext2ItalicSpacing0pt">
    <w:name w:val="Body text (2) + Italic;Spacing 0 pt"/>
    <w:basedOn w:val="Bodytext2"/>
    <w:rsid w:val="006D7AE4"/>
    <w:rPr>
      <w:i/>
      <w:iCs/>
      <w:spacing w:val="10"/>
      <w:sz w:val="19"/>
      <w:szCs w:val="19"/>
      <w:shd w:val="clear" w:color="auto" w:fill="FFFFFF"/>
    </w:rPr>
  </w:style>
  <w:style w:type="character" w:customStyle="1" w:styleId="BodytextNotItalicSpacing0pt">
    <w:name w:val="Body text + Not Italic;Spacing 0 pt"/>
    <w:basedOn w:val="Bodytext"/>
    <w:rsid w:val="006D7AE4"/>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6D7AE4"/>
    <w:rPr>
      <w:b/>
      <w:bCs/>
      <w:i/>
      <w:iCs/>
      <w:spacing w:val="10"/>
      <w:sz w:val="19"/>
      <w:szCs w:val="19"/>
      <w:shd w:val="clear" w:color="auto" w:fill="FFFFFF"/>
    </w:rPr>
  </w:style>
  <w:style w:type="character" w:customStyle="1" w:styleId="Bodytext4Spacing4pt">
    <w:name w:val="Body text (4) + Spacing 4 pt"/>
    <w:basedOn w:val="Bodytext4"/>
    <w:rsid w:val="006D7AE4"/>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6D7AE4"/>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6D7AE4"/>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6D7AE4"/>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6D7AE4"/>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6D7AE4"/>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6D7AE4"/>
    <w:rPr>
      <w:b/>
      <w:bCs/>
      <w:i/>
      <w:iCs/>
      <w:sz w:val="19"/>
      <w:szCs w:val="19"/>
      <w:shd w:val="clear" w:color="auto" w:fill="FFFFFF"/>
    </w:rPr>
  </w:style>
  <w:style w:type="character" w:customStyle="1" w:styleId="Heading32">
    <w:name w:val="Heading #3 (2)_"/>
    <w:basedOn w:val="Zadanifontodlomka"/>
    <w:link w:val="Heading320"/>
    <w:rsid w:val="006D7AE4"/>
    <w:rPr>
      <w:spacing w:val="10"/>
      <w:sz w:val="19"/>
      <w:szCs w:val="19"/>
      <w:shd w:val="clear" w:color="auto" w:fill="FFFFFF"/>
    </w:rPr>
  </w:style>
  <w:style w:type="paragraph" w:customStyle="1" w:styleId="Heading320">
    <w:name w:val="Heading #3 (2)"/>
    <w:basedOn w:val="Normal"/>
    <w:link w:val="Heading32"/>
    <w:rsid w:val="006D7AE4"/>
    <w:pPr>
      <w:shd w:val="clear" w:color="auto" w:fill="FFFFFF"/>
      <w:spacing w:before="60" w:after="60" w:line="0" w:lineRule="atLeast"/>
      <w:jc w:val="both"/>
      <w:outlineLvl w:val="2"/>
    </w:pPr>
    <w:rPr>
      <w:rFonts w:asciiTheme="minorHAnsi" w:eastAsiaTheme="minorHAnsi" w:hAnsiTheme="minorHAnsi" w:cstheme="minorBidi"/>
      <w:b w:val="0"/>
      <w:spacing w:val="10"/>
      <w:kern w:val="2"/>
      <w:sz w:val="19"/>
      <w:szCs w:val="19"/>
      <w:lang w:val="hr-HR" w:eastAsia="en-US"/>
      <w14:ligatures w14:val="standardContextual"/>
    </w:rPr>
  </w:style>
  <w:style w:type="character" w:customStyle="1" w:styleId="Bodytext2ItalicSpacing2pt">
    <w:name w:val="Body text (2) + Italic;Spacing 2 pt"/>
    <w:basedOn w:val="Bodytext2"/>
    <w:rsid w:val="006D7AE4"/>
    <w:rPr>
      <w:i/>
      <w:iCs/>
      <w:spacing w:val="40"/>
      <w:sz w:val="19"/>
      <w:szCs w:val="19"/>
      <w:shd w:val="clear" w:color="auto" w:fill="FFFFFF"/>
    </w:rPr>
  </w:style>
  <w:style w:type="character" w:customStyle="1" w:styleId="Bodytext245ptItalic">
    <w:name w:val="Body text (2) + 4;5 pt;Italic"/>
    <w:basedOn w:val="Bodytext2"/>
    <w:rsid w:val="006D7AE4"/>
    <w:rPr>
      <w:i/>
      <w:iCs/>
      <w:sz w:val="9"/>
      <w:szCs w:val="9"/>
      <w:shd w:val="clear" w:color="auto" w:fill="FFFFFF"/>
    </w:rPr>
  </w:style>
  <w:style w:type="character" w:customStyle="1" w:styleId="Bodytext45ptSpacing0pt">
    <w:name w:val="Body text + 4;5 pt;Spacing 0 pt"/>
    <w:basedOn w:val="Bodytext"/>
    <w:rsid w:val="006D7AE4"/>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aliases w:val=" Char Char"/>
    <w:basedOn w:val="Zadanifontodlomka"/>
    <w:link w:val="Tekstfusnote"/>
    <w:semiHidden/>
    <w:rsid w:val="006D7AE4"/>
    <w:rPr>
      <w:rFonts w:ascii="Arial" w:eastAsia="Times New Roman" w:hAnsi="Arial" w:cs="Times New Roman"/>
      <w:sz w:val="20"/>
      <w:szCs w:val="20"/>
      <w:lang w:val="en-GB"/>
    </w:rPr>
  </w:style>
  <w:style w:type="paragraph" w:styleId="Tekstfusnote">
    <w:name w:val="footnote text"/>
    <w:aliases w:val=" Char"/>
    <w:basedOn w:val="Normal"/>
    <w:link w:val="TekstfusnoteChar"/>
    <w:semiHidden/>
    <w:rsid w:val="006D7AE4"/>
    <w:pPr>
      <w:tabs>
        <w:tab w:val="left" w:pos="567"/>
      </w:tabs>
      <w:jc w:val="both"/>
    </w:pPr>
    <w:rPr>
      <w:rFonts w:ascii="Arial" w:hAnsi="Arial"/>
      <w:b w:val="0"/>
      <w:kern w:val="2"/>
      <w:sz w:val="20"/>
      <w:lang w:val="en-GB" w:eastAsia="en-US"/>
      <w14:ligatures w14:val="standardContextual"/>
    </w:rPr>
  </w:style>
  <w:style w:type="character" w:customStyle="1" w:styleId="TekstfusnoteChar1">
    <w:name w:val="Tekst fusnote Char1"/>
    <w:basedOn w:val="Zadanifontodlomka"/>
    <w:uiPriority w:val="99"/>
    <w:semiHidden/>
    <w:rsid w:val="006D7AE4"/>
    <w:rPr>
      <w:rFonts w:ascii="HRAvantgard" w:eastAsia="Times New Roman" w:hAnsi="HRAvantgard" w:cs="Times New Roman"/>
      <w:b/>
      <w:kern w:val="0"/>
      <w:sz w:val="20"/>
      <w:szCs w:val="20"/>
      <w:lang w:val="en-US" w:eastAsia="hr-HR"/>
      <w14:ligatures w14:val="none"/>
    </w:rPr>
  </w:style>
  <w:style w:type="paragraph" w:customStyle="1" w:styleId="Istalic">
    <w:name w:val="Istalic"/>
    <w:basedOn w:val="Normal"/>
    <w:link w:val="IstalicChar"/>
    <w:rsid w:val="006D7AE4"/>
    <w:pPr>
      <w:spacing w:before="200"/>
      <w:ind w:left="142"/>
      <w:jc w:val="both"/>
    </w:pPr>
    <w:rPr>
      <w:rFonts w:ascii="Arial" w:hAnsi="Arial"/>
      <w:b w:val="0"/>
      <w:i/>
      <w:sz w:val="22"/>
      <w:szCs w:val="22"/>
      <w:lang w:val="hr-HR" w:eastAsia="en-US"/>
    </w:rPr>
  </w:style>
  <w:style w:type="character" w:customStyle="1" w:styleId="IstalicChar">
    <w:name w:val="Istalic Char"/>
    <w:link w:val="Istalic"/>
    <w:rsid w:val="006D7AE4"/>
    <w:rPr>
      <w:rFonts w:ascii="Arial" w:eastAsia="Times New Roman" w:hAnsi="Arial" w:cs="Times New Roman"/>
      <w:i/>
      <w:kern w:val="0"/>
      <w14:ligatures w14:val="none"/>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6D7AE4"/>
    <w:pPr>
      <w:spacing w:before="48" w:after="0"/>
      <w:jc w:val="center"/>
    </w:pPr>
    <w:rPr>
      <w:rFonts w:ascii="Helvetica" w:hAnsi="Helvetica"/>
      <w:b w:val="0"/>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6D7AE4"/>
    <w:rPr>
      <w:rFonts w:ascii="Helvetica" w:eastAsia="Times New Roman" w:hAnsi="Helvetica" w:cs="Times New Roman"/>
      <w:color w:val="00FF00"/>
      <w:kern w:val="0"/>
      <w:lang w:val="en-GB"/>
      <w14:ligatures w14:val="none"/>
    </w:rPr>
  </w:style>
  <w:style w:type="character" w:customStyle="1" w:styleId="tabletextfield">
    <w:name w:val="table_text_field"/>
    <w:basedOn w:val="Zadanifontodlomka"/>
    <w:rsid w:val="006D7AE4"/>
  </w:style>
  <w:style w:type="character" w:customStyle="1" w:styleId="BodytextSpacing4pt">
    <w:name w:val="Body text + Spacing 4 pt"/>
    <w:basedOn w:val="Bodytext"/>
    <w:rsid w:val="006D7AE4"/>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6D7AE4"/>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6D7AE4"/>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6D7AE4"/>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6D7AE4"/>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6D7AE4"/>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uiPriority w:val="99"/>
    <w:rsid w:val="006D7AE4"/>
    <w:pPr>
      <w:spacing w:before="100" w:beforeAutospacing="1" w:after="100" w:afterAutospacing="1"/>
    </w:pPr>
    <w:rPr>
      <w:rFonts w:ascii="Times New Roman" w:hAnsi="Times New Roman"/>
      <w:bCs/>
      <w:sz w:val="18"/>
      <w:szCs w:val="18"/>
      <w:lang w:val="hr-HR"/>
    </w:rPr>
  </w:style>
  <w:style w:type="paragraph" w:customStyle="1" w:styleId="xl64">
    <w:name w:val="xl64"/>
    <w:basedOn w:val="Normal"/>
    <w:uiPriority w:val="99"/>
    <w:rsid w:val="006D7AE4"/>
    <w:pPr>
      <w:spacing w:before="100" w:beforeAutospacing="1" w:after="100" w:afterAutospacing="1"/>
    </w:pPr>
    <w:rPr>
      <w:rFonts w:ascii="Times New Roman" w:hAnsi="Times New Roman"/>
      <w:b w:val="0"/>
      <w:sz w:val="18"/>
      <w:szCs w:val="18"/>
      <w:lang w:val="hr-HR"/>
    </w:rPr>
  </w:style>
  <w:style w:type="paragraph" w:styleId="Sadraj4">
    <w:name w:val="toc 4"/>
    <w:basedOn w:val="Normal"/>
    <w:next w:val="Normal"/>
    <w:autoRedefine/>
    <w:uiPriority w:val="99"/>
    <w:unhideWhenUsed/>
    <w:rsid w:val="006D7AE4"/>
    <w:pPr>
      <w:spacing w:after="100" w:line="276" w:lineRule="auto"/>
      <w:ind w:left="660"/>
    </w:pPr>
    <w:rPr>
      <w:rFonts w:asciiTheme="minorHAnsi" w:eastAsiaTheme="minorEastAsia" w:hAnsiTheme="minorHAnsi" w:cstheme="minorBidi"/>
      <w:b w:val="0"/>
      <w:sz w:val="22"/>
      <w:szCs w:val="22"/>
      <w:lang w:val="hr-HR"/>
    </w:rPr>
  </w:style>
  <w:style w:type="paragraph" w:styleId="Sadraj5">
    <w:name w:val="toc 5"/>
    <w:basedOn w:val="Normal"/>
    <w:next w:val="Normal"/>
    <w:autoRedefine/>
    <w:uiPriority w:val="99"/>
    <w:unhideWhenUsed/>
    <w:rsid w:val="006D7AE4"/>
    <w:pPr>
      <w:spacing w:after="100" w:line="276" w:lineRule="auto"/>
      <w:ind w:left="880"/>
    </w:pPr>
    <w:rPr>
      <w:rFonts w:asciiTheme="minorHAnsi" w:eastAsiaTheme="minorEastAsia" w:hAnsiTheme="minorHAnsi" w:cstheme="minorBidi"/>
      <w:b w:val="0"/>
      <w:sz w:val="22"/>
      <w:szCs w:val="22"/>
      <w:lang w:val="hr-HR"/>
    </w:rPr>
  </w:style>
  <w:style w:type="paragraph" w:styleId="Sadraj6">
    <w:name w:val="toc 6"/>
    <w:basedOn w:val="Normal"/>
    <w:next w:val="Normal"/>
    <w:autoRedefine/>
    <w:uiPriority w:val="99"/>
    <w:unhideWhenUsed/>
    <w:rsid w:val="006D7AE4"/>
    <w:pPr>
      <w:spacing w:after="100" w:line="276" w:lineRule="auto"/>
      <w:ind w:left="1100"/>
    </w:pPr>
    <w:rPr>
      <w:rFonts w:asciiTheme="minorHAnsi" w:eastAsiaTheme="minorEastAsia" w:hAnsiTheme="minorHAnsi" w:cstheme="minorBidi"/>
      <w:b w:val="0"/>
      <w:sz w:val="22"/>
      <w:szCs w:val="22"/>
      <w:lang w:val="hr-HR"/>
    </w:rPr>
  </w:style>
  <w:style w:type="paragraph" w:styleId="Sadraj7">
    <w:name w:val="toc 7"/>
    <w:basedOn w:val="Normal"/>
    <w:next w:val="Normal"/>
    <w:autoRedefine/>
    <w:uiPriority w:val="99"/>
    <w:unhideWhenUsed/>
    <w:rsid w:val="006D7AE4"/>
    <w:pPr>
      <w:spacing w:after="100" w:line="276" w:lineRule="auto"/>
      <w:ind w:left="1320"/>
    </w:pPr>
    <w:rPr>
      <w:rFonts w:asciiTheme="minorHAnsi" w:eastAsiaTheme="minorEastAsia" w:hAnsiTheme="minorHAnsi" w:cstheme="minorBidi"/>
      <w:b w:val="0"/>
      <w:sz w:val="22"/>
      <w:szCs w:val="22"/>
      <w:lang w:val="hr-HR"/>
    </w:rPr>
  </w:style>
  <w:style w:type="paragraph" w:styleId="Sadraj8">
    <w:name w:val="toc 8"/>
    <w:basedOn w:val="Normal"/>
    <w:next w:val="Normal"/>
    <w:autoRedefine/>
    <w:uiPriority w:val="99"/>
    <w:unhideWhenUsed/>
    <w:rsid w:val="006D7AE4"/>
    <w:pPr>
      <w:spacing w:after="100" w:line="276" w:lineRule="auto"/>
      <w:ind w:left="1540"/>
    </w:pPr>
    <w:rPr>
      <w:rFonts w:asciiTheme="minorHAnsi" w:eastAsiaTheme="minorEastAsia" w:hAnsiTheme="minorHAnsi" w:cstheme="minorBidi"/>
      <w:b w:val="0"/>
      <w:sz w:val="22"/>
      <w:szCs w:val="22"/>
      <w:lang w:val="hr-HR"/>
    </w:rPr>
  </w:style>
  <w:style w:type="paragraph" w:styleId="Sadraj9">
    <w:name w:val="toc 9"/>
    <w:basedOn w:val="Normal"/>
    <w:next w:val="Normal"/>
    <w:autoRedefine/>
    <w:uiPriority w:val="99"/>
    <w:unhideWhenUsed/>
    <w:rsid w:val="006D7AE4"/>
    <w:pPr>
      <w:spacing w:after="100" w:line="276" w:lineRule="auto"/>
      <w:ind w:left="1760"/>
    </w:pPr>
    <w:rPr>
      <w:rFonts w:asciiTheme="minorHAnsi" w:eastAsiaTheme="minorEastAsia" w:hAnsiTheme="minorHAnsi" w:cstheme="minorBidi"/>
      <w:b w:val="0"/>
      <w:sz w:val="22"/>
      <w:szCs w:val="22"/>
      <w:lang w:val="hr-HR"/>
    </w:rPr>
  </w:style>
  <w:style w:type="paragraph" w:customStyle="1" w:styleId="t-10-9-kurz-s">
    <w:name w:val="t-10-9-kurz-s"/>
    <w:basedOn w:val="Normal"/>
    <w:uiPriority w:val="99"/>
    <w:rsid w:val="006D7AE4"/>
    <w:pPr>
      <w:spacing w:before="100" w:beforeAutospacing="1" w:after="100" w:afterAutospacing="1"/>
      <w:jc w:val="center"/>
    </w:pPr>
    <w:rPr>
      <w:rFonts w:ascii="Times New Roman" w:hAnsi="Times New Roman"/>
      <w:b w:val="0"/>
      <w:i/>
      <w:iCs/>
      <w:sz w:val="26"/>
      <w:szCs w:val="26"/>
      <w:lang w:val="hr-HR"/>
    </w:rPr>
  </w:style>
  <w:style w:type="character" w:customStyle="1" w:styleId="HeaderorfooterArialUnicodeMS">
    <w:name w:val="Header or footer + Arial Unicode MS"/>
    <w:basedOn w:val="Headerorfooter"/>
    <w:rsid w:val="006D7AE4"/>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6D7AE4"/>
    <w:pPr>
      <w:tabs>
        <w:tab w:val="left" w:pos="567"/>
      </w:tabs>
      <w:ind w:left="720"/>
      <w:jc w:val="both"/>
    </w:pPr>
    <w:rPr>
      <w:rFonts w:ascii="Arial" w:hAnsi="Arial"/>
      <w:b w:val="0"/>
      <w:sz w:val="22"/>
      <w:lang w:val="en-GB" w:eastAsia="en-US"/>
    </w:rPr>
  </w:style>
  <w:style w:type="paragraph" w:customStyle="1" w:styleId="xl22">
    <w:name w:val="xl22"/>
    <w:basedOn w:val="Normal"/>
    <w:uiPriority w:val="99"/>
    <w:rsid w:val="006D7AE4"/>
    <w:pPr>
      <w:pBdr>
        <w:bottom w:val="double" w:sz="6" w:space="0" w:color="auto"/>
        <w:right w:val="single" w:sz="4" w:space="0" w:color="auto"/>
      </w:pBdr>
      <w:tabs>
        <w:tab w:val="left" w:pos="567"/>
      </w:tabs>
      <w:spacing w:before="100" w:beforeAutospacing="1" w:after="100" w:afterAutospacing="1"/>
      <w:jc w:val="center"/>
    </w:pPr>
    <w:rPr>
      <w:rFonts w:ascii="Arial" w:hAnsi="Arial"/>
      <w:b w:val="0"/>
      <w:sz w:val="18"/>
      <w:szCs w:val="18"/>
      <w:lang w:val="en-GB" w:eastAsia="en-US"/>
    </w:rPr>
  </w:style>
  <w:style w:type="paragraph" w:customStyle="1" w:styleId="xl23">
    <w:name w:val="xl23"/>
    <w:basedOn w:val="Normal"/>
    <w:uiPriority w:val="99"/>
    <w:rsid w:val="006D7AE4"/>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27">
    <w:name w:val="xl27"/>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textAlignment w:val="top"/>
    </w:pPr>
    <w:rPr>
      <w:rFonts w:ascii="Arial" w:hAnsi="Arial"/>
      <w:b w:val="0"/>
      <w:color w:val="000000"/>
      <w:sz w:val="18"/>
      <w:szCs w:val="18"/>
      <w:lang w:val="en-GB" w:eastAsia="en-US"/>
    </w:rPr>
  </w:style>
  <w:style w:type="paragraph" w:customStyle="1" w:styleId="xl29">
    <w:name w:val="xl29"/>
    <w:basedOn w:val="Normal"/>
    <w:uiPriority w:val="99"/>
    <w:rsid w:val="006D7AE4"/>
    <w:pPr>
      <w:pBdr>
        <w:top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hAnsi="Arial"/>
      <w:b w:val="0"/>
      <w:color w:val="000000"/>
      <w:sz w:val="14"/>
      <w:szCs w:val="14"/>
      <w:lang w:val="en-GB" w:eastAsia="en-US"/>
    </w:rPr>
  </w:style>
  <w:style w:type="paragraph" w:customStyle="1" w:styleId="xl30">
    <w:name w:val="xl30"/>
    <w:basedOn w:val="Normal"/>
    <w:uiPriority w:val="99"/>
    <w:rsid w:val="006D7AE4"/>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1">
    <w:name w:val="xl31"/>
    <w:basedOn w:val="Normal"/>
    <w:uiPriority w:val="99"/>
    <w:rsid w:val="006D7AE4"/>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2">
    <w:name w:val="xl32"/>
    <w:basedOn w:val="Normal"/>
    <w:uiPriority w:val="99"/>
    <w:rsid w:val="006D7AE4"/>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3">
    <w:name w:val="xl33"/>
    <w:basedOn w:val="Normal"/>
    <w:uiPriority w:val="99"/>
    <w:rsid w:val="006D7AE4"/>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4">
    <w:name w:val="xl34"/>
    <w:basedOn w:val="Normal"/>
    <w:uiPriority w:val="99"/>
    <w:rsid w:val="006D7AE4"/>
    <w:pPr>
      <w:pBdr>
        <w:top w:val="single" w:sz="4" w:space="0" w:color="auto"/>
        <w:left w:val="single" w:sz="4" w:space="0" w:color="auto"/>
      </w:pBdr>
      <w:shd w:val="clear" w:color="auto" w:fill="FFFFFF"/>
      <w:tabs>
        <w:tab w:val="left" w:pos="567"/>
      </w:tabs>
      <w:spacing w:before="100" w:beforeAutospacing="1" w:after="100" w:afterAutospacing="1"/>
      <w:jc w:val="center"/>
      <w:textAlignment w:val="center"/>
    </w:pPr>
    <w:rPr>
      <w:rFonts w:ascii="Arial" w:hAnsi="Arial"/>
      <w:b w:val="0"/>
      <w:color w:val="000000"/>
      <w:sz w:val="14"/>
      <w:szCs w:val="14"/>
      <w:lang w:val="en-GB" w:eastAsia="en-US"/>
    </w:rPr>
  </w:style>
  <w:style w:type="paragraph" w:customStyle="1" w:styleId="xl35">
    <w:name w:val="xl35"/>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6">
    <w:name w:val="xl36"/>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7">
    <w:name w:val="xl37"/>
    <w:basedOn w:val="Normal"/>
    <w:uiPriority w:val="99"/>
    <w:rsid w:val="006D7AE4"/>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8">
    <w:name w:val="xl38"/>
    <w:basedOn w:val="Normal"/>
    <w:uiPriority w:val="99"/>
    <w:rsid w:val="006D7AE4"/>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39">
    <w:name w:val="xl39"/>
    <w:basedOn w:val="Normal"/>
    <w:uiPriority w:val="99"/>
    <w:rsid w:val="006D7AE4"/>
    <w:pPr>
      <w:tabs>
        <w:tab w:val="left" w:pos="567"/>
      </w:tabs>
      <w:spacing w:before="100" w:beforeAutospacing="1" w:after="100" w:afterAutospacing="1"/>
    </w:pPr>
    <w:rPr>
      <w:rFonts w:ascii="Times" w:hAnsi="Times"/>
      <w:bCs/>
      <w:color w:val="000000"/>
      <w:szCs w:val="24"/>
      <w:lang w:val="en-GB" w:eastAsia="en-US"/>
    </w:rPr>
  </w:style>
  <w:style w:type="paragraph" w:customStyle="1" w:styleId="xl40">
    <w:name w:val="xl40"/>
    <w:basedOn w:val="Normal"/>
    <w:uiPriority w:val="99"/>
    <w:rsid w:val="006D7AE4"/>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textAlignment w:val="center"/>
    </w:pPr>
    <w:rPr>
      <w:rFonts w:ascii="Arial" w:hAnsi="Arial"/>
      <w:b w:val="0"/>
      <w:color w:val="000000"/>
      <w:sz w:val="16"/>
      <w:szCs w:val="16"/>
      <w:lang w:val="en-GB" w:eastAsia="en-US"/>
    </w:rPr>
  </w:style>
  <w:style w:type="paragraph" w:customStyle="1" w:styleId="xl41">
    <w:name w:val="xl41"/>
    <w:basedOn w:val="Normal"/>
    <w:uiPriority w:val="99"/>
    <w:rsid w:val="006D7AE4"/>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textAlignment w:val="top"/>
    </w:pPr>
    <w:rPr>
      <w:rFonts w:ascii="Arial" w:hAnsi="Arial"/>
      <w:b w:val="0"/>
      <w:color w:val="000000"/>
      <w:sz w:val="18"/>
      <w:szCs w:val="18"/>
      <w:lang w:val="en-GB" w:eastAsia="en-US"/>
    </w:rPr>
  </w:style>
  <w:style w:type="paragraph" w:customStyle="1" w:styleId="xl42">
    <w:name w:val="xl42"/>
    <w:basedOn w:val="Normal"/>
    <w:uiPriority w:val="99"/>
    <w:rsid w:val="006D7AE4"/>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43">
    <w:name w:val="xl43"/>
    <w:basedOn w:val="Normal"/>
    <w:uiPriority w:val="99"/>
    <w:rsid w:val="006D7AE4"/>
    <w:pPr>
      <w:pBdr>
        <w:top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44">
    <w:name w:val="xl44"/>
    <w:basedOn w:val="Normal"/>
    <w:uiPriority w:val="99"/>
    <w:rsid w:val="006D7AE4"/>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45">
    <w:name w:val="xl45"/>
    <w:basedOn w:val="Normal"/>
    <w:uiPriority w:val="99"/>
    <w:rsid w:val="006D7AE4"/>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46">
    <w:name w:val="xl46"/>
    <w:basedOn w:val="Normal"/>
    <w:uiPriority w:val="99"/>
    <w:rsid w:val="006D7AE4"/>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47">
    <w:name w:val="xl47"/>
    <w:basedOn w:val="Normal"/>
    <w:uiPriority w:val="99"/>
    <w:rsid w:val="006D7AE4"/>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hAnsi="Arial"/>
      <w:b w:val="0"/>
      <w:color w:val="000000"/>
      <w:sz w:val="18"/>
      <w:szCs w:val="18"/>
      <w:lang w:val="en-GB" w:eastAsia="en-US"/>
    </w:rPr>
  </w:style>
  <w:style w:type="paragraph" w:customStyle="1" w:styleId="xl48">
    <w:name w:val="xl48"/>
    <w:basedOn w:val="Normal"/>
    <w:uiPriority w:val="99"/>
    <w:rsid w:val="006D7AE4"/>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hAnsi="Arial"/>
      <w:b w:val="0"/>
      <w:color w:val="000000"/>
      <w:sz w:val="16"/>
      <w:szCs w:val="16"/>
      <w:lang w:val="en-GB" w:eastAsia="en-US"/>
    </w:rPr>
  </w:style>
  <w:style w:type="paragraph" w:customStyle="1" w:styleId="xl49">
    <w:name w:val="xl49"/>
    <w:basedOn w:val="Normal"/>
    <w:uiPriority w:val="99"/>
    <w:rsid w:val="006D7AE4"/>
    <w:pPr>
      <w:pBdr>
        <w:top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hAnsi="Arial"/>
      <w:b w:val="0"/>
      <w:color w:val="000000"/>
      <w:sz w:val="16"/>
      <w:szCs w:val="16"/>
      <w:lang w:val="en-GB" w:eastAsia="en-US"/>
    </w:rPr>
  </w:style>
  <w:style w:type="paragraph" w:customStyle="1" w:styleId="xl50">
    <w:name w:val="xl50"/>
    <w:basedOn w:val="Normal"/>
    <w:uiPriority w:val="99"/>
    <w:rsid w:val="006D7AE4"/>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hAnsi="Arial"/>
      <w:b w:val="0"/>
      <w:color w:val="000000"/>
      <w:sz w:val="16"/>
      <w:szCs w:val="16"/>
      <w:lang w:val="en-GB" w:eastAsia="en-US"/>
    </w:rPr>
  </w:style>
  <w:style w:type="paragraph" w:customStyle="1" w:styleId="xl51">
    <w:name w:val="xl51"/>
    <w:basedOn w:val="Normal"/>
    <w:uiPriority w:val="99"/>
    <w:rsid w:val="006D7AE4"/>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jc w:val="right"/>
      <w:textAlignment w:val="center"/>
    </w:pPr>
    <w:rPr>
      <w:rFonts w:ascii="Arial" w:hAnsi="Arial"/>
      <w:b w:val="0"/>
      <w:color w:val="000000"/>
      <w:sz w:val="16"/>
      <w:szCs w:val="16"/>
      <w:lang w:val="en-GB" w:eastAsia="en-US"/>
    </w:rPr>
  </w:style>
  <w:style w:type="paragraph" w:customStyle="1" w:styleId="xl52">
    <w:name w:val="xl52"/>
    <w:basedOn w:val="Normal"/>
    <w:uiPriority w:val="99"/>
    <w:rsid w:val="006D7AE4"/>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hAnsi="Arial"/>
      <w:b w:val="0"/>
      <w:color w:val="000000"/>
      <w:sz w:val="16"/>
      <w:szCs w:val="16"/>
      <w:lang w:val="en-GB" w:eastAsia="en-US"/>
    </w:rPr>
  </w:style>
  <w:style w:type="paragraph" w:customStyle="1" w:styleId="xl53">
    <w:name w:val="xl53"/>
    <w:basedOn w:val="Normal"/>
    <w:uiPriority w:val="99"/>
    <w:rsid w:val="006D7AE4"/>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hAnsi="Arial"/>
      <w:b w:val="0"/>
      <w:color w:val="000000"/>
      <w:sz w:val="16"/>
      <w:szCs w:val="16"/>
      <w:lang w:val="en-GB" w:eastAsia="en-US"/>
    </w:rPr>
  </w:style>
  <w:style w:type="paragraph" w:customStyle="1" w:styleId="xl54">
    <w:name w:val="xl54"/>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hAnsi="Arial"/>
      <w:b w:val="0"/>
      <w:color w:val="000000"/>
      <w:sz w:val="14"/>
      <w:szCs w:val="14"/>
      <w:lang w:val="en-GB" w:eastAsia="en-US"/>
    </w:rPr>
  </w:style>
  <w:style w:type="paragraph" w:customStyle="1" w:styleId="xl55">
    <w:name w:val="xl55"/>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hAnsi="Arial"/>
      <w:b w:val="0"/>
      <w:color w:val="000000"/>
      <w:sz w:val="14"/>
      <w:szCs w:val="14"/>
      <w:lang w:val="en-GB" w:eastAsia="en-US"/>
    </w:rPr>
  </w:style>
  <w:style w:type="paragraph" w:customStyle="1" w:styleId="xl56">
    <w:name w:val="xl56"/>
    <w:basedOn w:val="Normal"/>
    <w:uiPriority w:val="99"/>
    <w:rsid w:val="006D7AE4"/>
    <w:pPr>
      <w:pBdr>
        <w:top w:val="single" w:sz="4" w:space="0" w:color="auto"/>
        <w:left w:val="single" w:sz="4" w:space="0" w:color="auto"/>
      </w:pBdr>
      <w:shd w:val="clear" w:color="auto" w:fill="FFFFFF"/>
      <w:tabs>
        <w:tab w:val="left" w:pos="567"/>
      </w:tabs>
      <w:spacing w:before="100" w:beforeAutospacing="1" w:after="100" w:afterAutospacing="1"/>
    </w:pPr>
    <w:rPr>
      <w:rFonts w:ascii="Arial" w:hAnsi="Arial"/>
      <w:b w:val="0"/>
      <w:color w:val="000000"/>
      <w:sz w:val="14"/>
      <w:szCs w:val="14"/>
      <w:lang w:val="en-GB" w:eastAsia="en-US"/>
    </w:rPr>
  </w:style>
  <w:style w:type="paragraph" w:customStyle="1" w:styleId="xl57">
    <w:name w:val="xl57"/>
    <w:basedOn w:val="Normal"/>
    <w:uiPriority w:val="99"/>
    <w:rsid w:val="006D7AE4"/>
    <w:pPr>
      <w:pBdr>
        <w:top w:val="single" w:sz="4" w:space="0" w:color="auto"/>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hAnsi="Arial"/>
      <w:b w:val="0"/>
      <w:color w:val="000000"/>
      <w:sz w:val="14"/>
      <w:szCs w:val="14"/>
      <w:lang w:val="en-GB" w:eastAsia="en-US"/>
    </w:rPr>
  </w:style>
  <w:style w:type="paragraph" w:customStyle="1" w:styleId="xl58">
    <w:name w:val="xl58"/>
    <w:basedOn w:val="Normal"/>
    <w:uiPriority w:val="99"/>
    <w:rsid w:val="006D7AE4"/>
    <w:pPr>
      <w:pBdr>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hAnsi="Arial"/>
      <w:b w:val="0"/>
      <w:color w:val="000000"/>
      <w:sz w:val="14"/>
      <w:szCs w:val="14"/>
      <w:lang w:val="en-GB" w:eastAsia="en-US"/>
    </w:rPr>
  </w:style>
  <w:style w:type="paragraph" w:customStyle="1" w:styleId="xl59">
    <w:name w:val="xl59"/>
    <w:basedOn w:val="Normal"/>
    <w:uiPriority w:val="99"/>
    <w:rsid w:val="006D7AE4"/>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hAnsi="Arial"/>
      <w:b w:val="0"/>
      <w:sz w:val="14"/>
      <w:szCs w:val="14"/>
      <w:lang w:val="en-GB" w:eastAsia="en-US"/>
    </w:rPr>
  </w:style>
  <w:style w:type="paragraph" w:customStyle="1" w:styleId="xl60">
    <w:name w:val="xl60"/>
    <w:basedOn w:val="Normal"/>
    <w:uiPriority w:val="99"/>
    <w:rsid w:val="006D7AE4"/>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hAnsi="Arial"/>
      <w:b w:val="0"/>
      <w:sz w:val="14"/>
      <w:szCs w:val="14"/>
      <w:lang w:val="en-GB" w:eastAsia="en-US"/>
    </w:rPr>
  </w:style>
  <w:style w:type="paragraph" w:customStyle="1" w:styleId="xl61">
    <w:name w:val="xl61"/>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pPr>
    <w:rPr>
      <w:rFonts w:ascii="Arial" w:hAnsi="Arial"/>
      <w:b w:val="0"/>
      <w:sz w:val="14"/>
      <w:szCs w:val="14"/>
      <w:lang w:val="en-GB" w:eastAsia="en-US"/>
    </w:rPr>
  </w:style>
  <w:style w:type="paragraph" w:customStyle="1" w:styleId="xl62">
    <w:name w:val="xl62"/>
    <w:basedOn w:val="Normal"/>
    <w:uiPriority w:val="99"/>
    <w:rsid w:val="006D7AE4"/>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textAlignment w:val="center"/>
    </w:pPr>
    <w:rPr>
      <w:rFonts w:ascii="Arial" w:hAnsi="Arial"/>
      <w:b w:val="0"/>
      <w:color w:val="000000"/>
      <w:sz w:val="14"/>
      <w:szCs w:val="14"/>
      <w:lang w:val="en-GB" w:eastAsia="en-US"/>
    </w:rPr>
  </w:style>
  <w:style w:type="paragraph" w:customStyle="1" w:styleId="trug">
    <w:name w:val="trug"/>
    <w:aliases w:val="a sss"/>
    <w:basedOn w:val="Normal"/>
    <w:uiPriority w:val="99"/>
    <w:rsid w:val="006D7AE4"/>
    <w:pPr>
      <w:tabs>
        <w:tab w:val="left" w:pos="567"/>
      </w:tabs>
      <w:jc w:val="both"/>
    </w:pPr>
    <w:rPr>
      <w:rFonts w:ascii="Arial" w:hAnsi="Arial"/>
      <w:b w:val="0"/>
      <w:i/>
      <w:sz w:val="22"/>
      <w:lang w:val="hr-HR" w:eastAsia="en-US"/>
    </w:rPr>
  </w:style>
  <w:style w:type="paragraph" w:customStyle="1" w:styleId="T-98">
    <w:name w:val="T-9/8"/>
    <w:uiPriority w:val="99"/>
    <w:rsid w:val="006D7AE4"/>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kern w:val="0"/>
      <w:sz w:val="19"/>
      <w:szCs w:val="19"/>
      <w:lang w:val="en-GB"/>
      <w14:ligatures w14:val="none"/>
    </w:rPr>
  </w:style>
  <w:style w:type="character" w:customStyle="1" w:styleId="StyleBlue1">
    <w:name w:val="Style Blue1"/>
    <w:rsid w:val="006D7AE4"/>
    <w:rPr>
      <w:color w:val="0000FF"/>
    </w:rPr>
  </w:style>
  <w:style w:type="character" w:customStyle="1" w:styleId="StyleBrightGreen">
    <w:name w:val="Style Bright Green"/>
    <w:rsid w:val="006D7AE4"/>
    <w:rPr>
      <w:color w:val="00FF00"/>
      <w:sz w:val="22"/>
      <w:szCs w:val="22"/>
    </w:rPr>
  </w:style>
  <w:style w:type="paragraph" w:customStyle="1" w:styleId="StyleBodyText3TimesNewRoman11ptBrightGreenChar">
    <w:name w:val="Style Body Text 3 + Times New Roman 11 pt Bright Green Char"/>
    <w:basedOn w:val="Tijeloteksta3"/>
    <w:uiPriority w:val="99"/>
    <w:rsid w:val="006D7AE4"/>
    <w:pPr>
      <w:spacing w:before="48" w:after="0"/>
      <w:jc w:val="center"/>
    </w:pPr>
    <w:rPr>
      <w:rFonts w:ascii="Times New Roman" w:hAnsi="Times New Roman"/>
      <w:b w:val="0"/>
      <w:color w:val="00FF00"/>
      <w:sz w:val="22"/>
      <w:szCs w:val="22"/>
      <w:lang w:val="en-GB" w:eastAsia="en-US"/>
    </w:rPr>
  </w:style>
  <w:style w:type="character" w:customStyle="1" w:styleId="StylePinkStrikethrough">
    <w:name w:val="Style Pink Strikethrough"/>
    <w:rsid w:val="006D7AE4"/>
    <w:rPr>
      <w:strike/>
      <w:color w:val="FF00FF"/>
    </w:rPr>
  </w:style>
  <w:style w:type="character" w:customStyle="1" w:styleId="StyleBlue">
    <w:name w:val="Style Blue"/>
    <w:rsid w:val="006D7AE4"/>
    <w:rPr>
      <w:color w:val="0000FF"/>
    </w:rPr>
  </w:style>
  <w:style w:type="character" w:customStyle="1" w:styleId="Style12ptBoldBlue">
    <w:name w:val="Style 12 pt Bold Blue"/>
    <w:rsid w:val="006D7AE4"/>
    <w:rPr>
      <w:b/>
      <w:bCs/>
      <w:color w:val="0000FF"/>
      <w:sz w:val="24"/>
    </w:rPr>
  </w:style>
  <w:style w:type="character" w:customStyle="1" w:styleId="StylePinkStrikethrough1">
    <w:name w:val="Style Pink Strikethrough1"/>
    <w:rsid w:val="006D7AE4"/>
    <w:rPr>
      <w:strike/>
      <w:color w:val="FF00FF"/>
    </w:rPr>
  </w:style>
  <w:style w:type="character" w:customStyle="1" w:styleId="st1">
    <w:name w:val="st1"/>
    <w:basedOn w:val="Zadanifontodlomka"/>
    <w:rsid w:val="006D7AE4"/>
  </w:style>
  <w:style w:type="paragraph" w:customStyle="1" w:styleId="clanak-">
    <w:name w:val="clanak-"/>
    <w:basedOn w:val="Normal"/>
    <w:uiPriority w:val="99"/>
    <w:rsid w:val="006D7AE4"/>
    <w:pPr>
      <w:spacing w:before="100" w:beforeAutospacing="1" w:after="100" w:afterAutospacing="1"/>
    </w:pPr>
    <w:rPr>
      <w:rFonts w:ascii="Times New Roman" w:hAnsi="Times New Roman"/>
      <w:b w:val="0"/>
      <w:szCs w:val="24"/>
      <w:lang w:val="hr-HR"/>
    </w:rPr>
  </w:style>
  <w:style w:type="paragraph" w:customStyle="1" w:styleId="t-9-8">
    <w:name w:val="t-9-8"/>
    <w:basedOn w:val="Normal"/>
    <w:rsid w:val="006D7AE4"/>
    <w:pPr>
      <w:spacing w:before="100" w:beforeAutospacing="1" w:after="100" w:afterAutospacing="1"/>
    </w:pPr>
    <w:rPr>
      <w:rFonts w:ascii="Times New Roman" w:hAnsi="Times New Roman"/>
      <w:b w:val="0"/>
      <w:szCs w:val="24"/>
      <w:lang w:val="hr-HR"/>
    </w:rPr>
  </w:style>
  <w:style w:type="character" w:styleId="Referencakomentara">
    <w:name w:val="annotation reference"/>
    <w:basedOn w:val="Zadanifontodlomka"/>
    <w:uiPriority w:val="99"/>
    <w:semiHidden/>
    <w:unhideWhenUsed/>
    <w:rsid w:val="006D7AE4"/>
    <w:rPr>
      <w:sz w:val="16"/>
      <w:szCs w:val="16"/>
    </w:rPr>
  </w:style>
  <w:style w:type="paragraph" w:styleId="Tekstkomentara">
    <w:name w:val="annotation text"/>
    <w:basedOn w:val="Normal"/>
    <w:link w:val="TekstkomentaraChar"/>
    <w:uiPriority w:val="99"/>
    <w:semiHidden/>
    <w:unhideWhenUsed/>
    <w:rsid w:val="006D7AE4"/>
    <w:pPr>
      <w:suppressAutoHyphens/>
      <w:autoSpaceDN w:val="0"/>
      <w:spacing w:after="160"/>
      <w:textAlignment w:val="baseline"/>
    </w:pPr>
    <w:rPr>
      <w:rFonts w:ascii="Calibri" w:eastAsia="Calibri" w:hAnsi="Calibri"/>
      <w:b w:val="0"/>
      <w:sz w:val="20"/>
      <w:lang w:val="hr-HR" w:eastAsia="en-US"/>
    </w:rPr>
  </w:style>
  <w:style w:type="character" w:customStyle="1" w:styleId="TekstkomentaraChar">
    <w:name w:val="Tekst komentara Char"/>
    <w:basedOn w:val="Zadanifontodlomka"/>
    <w:link w:val="Tekstkomentara"/>
    <w:uiPriority w:val="99"/>
    <w:semiHidden/>
    <w:rsid w:val="006D7AE4"/>
    <w:rPr>
      <w:rFonts w:ascii="Calibri" w:eastAsia="Calibri" w:hAnsi="Calibri" w:cs="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6D7AE4"/>
    <w:rPr>
      <w:b/>
      <w:bCs/>
    </w:rPr>
  </w:style>
  <w:style w:type="character" w:customStyle="1" w:styleId="PredmetkomentaraChar">
    <w:name w:val="Predmet komentara Char"/>
    <w:basedOn w:val="TekstkomentaraChar"/>
    <w:link w:val="Predmetkomentara"/>
    <w:uiPriority w:val="99"/>
    <w:semiHidden/>
    <w:rsid w:val="006D7AE4"/>
    <w:rPr>
      <w:rFonts w:ascii="Calibri" w:eastAsia="Calibri" w:hAnsi="Calibri" w:cs="Times New Roman"/>
      <w:b/>
      <w:bCs/>
      <w:kern w:val="0"/>
      <w:sz w:val="20"/>
      <w:szCs w:val="20"/>
      <w14:ligatures w14:val="none"/>
    </w:rPr>
  </w:style>
  <w:style w:type="table" w:customStyle="1" w:styleId="Reetkatablice4">
    <w:name w:val="Rešetka tablice4"/>
    <w:basedOn w:val="Obinatablica"/>
    <w:next w:val="Reetkatablice"/>
    <w:uiPriority w:val="59"/>
    <w:rsid w:val="006D7A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6D7AE4"/>
  </w:style>
  <w:style w:type="numbering" w:customStyle="1" w:styleId="NoList1">
    <w:name w:val="No List1"/>
    <w:next w:val="Bezpopisa"/>
    <w:uiPriority w:val="99"/>
    <w:semiHidden/>
    <w:unhideWhenUsed/>
    <w:rsid w:val="006D7AE4"/>
  </w:style>
  <w:style w:type="character" w:customStyle="1" w:styleId="BodyText3Char1">
    <w:name w:val="Body Text 3 Char1"/>
    <w:basedOn w:val="Zadanifontodlomka"/>
    <w:semiHidden/>
    <w:rsid w:val="006D7AE4"/>
    <w:rPr>
      <w:rFonts w:ascii="Calibri" w:eastAsia="Calibri" w:hAnsi="Calibri" w:cs="Times New Roman"/>
      <w:sz w:val="16"/>
      <w:szCs w:val="16"/>
    </w:rPr>
  </w:style>
  <w:style w:type="character" w:customStyle="1" w:styleId="PlainTextChar1">
    <w:name w:val="Plain Text Char1"/>
    <w:basedOn w:val="Zadanifontodlomka"/>
    <w:semiHidden/>
    <w:rsid w:val="006D7AE4"/>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6D7AE4"/>
    <w:rPr>
      <w:rFonts w:ascii="Segoe UI" w:eastAsia="Calibri" w:hAnsi="Segoe UI" w:cs="Segoe UI"/>
      <w:sz w:val="18"/>
      <w:szCs w:val="18"/>
    </w:rPr>
  </w:style>
  <w:style w:type="character" w:customStyle="1" w:styleId="FootnoteTextChar1">
    <w:name w:val="Footnote Text Char1"/>
    <w:basedOn w:val="Zadanifontodlomka"/>
    <w:semiHidden/>
    <w:rsid w:val="006D7AE4"/>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6D7AE4"/>
    <w:rPr>
      <w:rFonts w:ascii="Calibri" w:eastAsia="Calibri" w:hAnsi="Calibri" w:cs="Times New Roman"/>
    </w:rPr>
  </w:style>
  <w:style w:type="character" w:customStyle="1" w:styleId="ZaglavljeChar1">
    <w:name w:val="Zaglavlje Char1"/>
    <w:aliases w:val="Char Char1"/>
    <w:basedOn w:val="Zadanifontodlomka"/>
    <w:semiHidden/>
    <w:rsid w:val="006D7AE4"/>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6D7AE4"/>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6D7AE4"/>
    <w:rPr>
      <w:b/>
      <w:bCs/>
      <w:sz w:val="19"/>
      <w:szCs w:val="19"/>
      <w:shd w:val="clear" w:color="auto" w:fill="FFFFFF"/>
    </w:rPr>
  </w:style>
  <w:style w:type="character" w:customStyle="1" w:styleId="Bodytext2Italic">
    <w:name w:val="Body text (2) + Italic"/>
    <w:aliases w:val="Spacing 0 pt"/>
    <w:basedOn w:val="Bodytext2"/>
    <w:rsid w:val="006D7AE4"/>
    <w:rPr>
      <w:i/>
      <w:iCs/>
      <w:spacing w:val="40"/>
      <w:sz w:val="19"/>
      <w:szCs w:val="19"/>
      <w:shd w:val="clear" w:color="auto" w:fill="FFFFFF"/>
    </w:rPr>
  </w:style>
  <w:style w:type="character" w:customStyle="1" w:styleId="Bodytext2Bold">
    <w:name w:val="Body text (2) + Bold"/>
    <w:aliases w:val="Italic"/>
    <w:basedOn w:val="Bodytext2"/>
    <w:rsid w:val="006D7AE4"/>
    <w:rPr>
      <w:b/>
      <w:bCs/>
      <w:i/>
      <w:iCs/>
      <w:sz w:val="19"/>
      <w:szCs w:val="19"/>
      <w:shd w:val="clear" w:color="auto" w:fill="FFFFFF"/>
    </w:rPr>
  </w:style>
  <w:style w:type="paragraph" w:customStyle="1" w:styleId="box474123">
    <w:name w:val="box_474123"/>
    <w:basedOn w:val="Normal"/>
    <w:rsid w:val="006D7AE4"/>
    <w:pPr>
      <w:spacing w:before="100" w:beforeAutospacing="1" w:after="100" w:afterAutospacing="1"/>
    </w:pPr>
    <w:rPr>
      <w:rFonts w:ascii="Times New Roman" w:hAnsi="Times New Roman"/>
      <w:b w:val="0"/>
      <w:szCs w:val="24"/>
      <w:lang w:val="hr-HR"/>
    </w:rPr>
  </w:style>
  <w:style w:type="paragraph" w:customStyle="1" w:styleId="box470672">
    <w:name w:val="box_470672"/>
    <w:basedOn w:val="Normal"/>
    <w:rsid w:val="006D7AE4"/>
    <w:pPr>
      <w:spacing w:before="100" w:beforeAutospacing="1" w:after="100" w:afterAutospacing="1"/>
    </w:pPr>
    <w:rPr>
      <w:rFonts w:ascii="Times New Roman" w:hAnsi="Times New Roman"/>
      <w:b w:val="0"/>
      <w:szCs w:val="24"/>
      <w:lang w:val="hr-HR"/>
    </w:rPr>
  </w:style>
  <w:style w:type="paragraph" w:customStyle="1" w:styleId="tekst">
    <w:name w:val="tekst"/>
    <w:basedOn w:val="Normal"/>
    <w:rsid w:val="006D7AE4"/>
    <w:pPr>
      <w:spacing w:before="100" w:beforeAutospacing="1" w:after="100" w:afterAutospacing="1"/>
    </w:pPr>
    <w:rPr>
      <w:rFonts w:ascii="Times New Roman" w:hAnsi="Times New Roman"/>
      <w:b w:val="0"/>
      <w:szCs w:val="24"/>
      <w:lang w:val="hr-HR"/>
    </w:rPr>
  </w:style>
  <w:style w:type="paragraph" w:customStyle="1" w:styleId="box464473">
    <w:name w:val="box_464473"/>
    <w:basedOn w:val="Normal"/>
    <w:rsid w:val="006D7AE4"/>
    <w:pPr>
      <w:spacing w:before="100" w:beforeAutospacing="1" w:after="100" w:afterAutospacing="1"/>
    </w:pPr>
    <w:rPr>
      <w:rFonts w:ascii="Times New Roman" w:hAnsi="Times New Roman"/>
      <w:b w:val="0"/>
      <w:szCs w:val="24"/>
      <w:lang w:val="hr-HR"/>
    </w:rPr>
  </w:style>
  <w:style w:type="paragraph" w:customStyle="1" w:styleId="box474970">
    <w:name w:val="box_474970"/>
    <w:basedOn w:val="Normal"/>
    <w:rsid w:val="006D7AE4"/>
    <w:pPr>
      <w:spacing w:before="100" w:beforeAutospacing="1" w:after="100" w:afterAutospacing="1"/>
    </w:pPr>
    <w:rPr>
      <w:rFonts w:ascii="Times New Roman" w:hAnsi="Times New Roman"/>
      <w:b w:val="0"/>
      <w:szCs w:val="24"/>
      <w:lang w:val="hr-HR"/>
    </w:rPr>
  </w:style>
  <w:style w:type="paragraph" w:styleId="Citat">
    <w:name w:val="Quote"/>
    <w:basedOn w:val="Normal"/>
    <w:next w:val="Normal"/>
    <w:link w:val="CitatChar"/>
    <w:uiPriority w:val="29"/>
    <w:qFormat/>
    <w:rsid w:val="006D7AE4"/>
    <w:pPr>
      <w:spacing w:before="160" w:after="160" w:line="259" w:lineRule="auto"/>
      <w:jc w:val="center"/>
    </w:pPr>
    <w:rPr>
      <w:rFonts w:asciiTheme="minorHAnsi" w:eastAsiaTheme="minorHAnsi" w:hAnsiTheme="minorHAnsi" w:cstheme="minorBidi"/>
      <w:b w:val="0"/>
      <w:i/>
      <w:iCs/>
      <w:color w:val="404040" w:themeColor="text1" w:themeTint="BF"/>
      <w:kern w:val="2"/>
      <w:sz w:val="22"/>
      <w:szCs w:val="22"/>
      <w:lang w:val="hr-HR" w:eastAsia="en-US"/>
      <w14:ligatures w14:val="standardContextual"/>
    </w:rPr>
  </w:style>
  <w:style w:type="character" w:customStyle="1" w:styleId="CitatChar">
    <w:name w:val="Citat Char"/>
    <w:basedOn w:val="Zadanifontodlomka"/>
    <w:link w:val="Citat"/>
    <w:uiPriority w:val="29"/>
    <w:rsid w:val="006D7AE4"/>
    <w:rPr>
      <w:i/>
      <w:iCs/>
      <w:color w:val="404040" w:themeColor="text1" w:themeTint="BF"/>
    </w:rPr>
  </w:style>
  <w:style w:type="character" w:styleId="Jakoisticanje">
    <w:name w:val="Intense Emphasis"/>
    <w:basedOn w:val="Zadanifontodlomka"/>
    <w:uiPriority w:val="21"/>
    <w:qFormat/>
    <w:rsid w:val="006D7AE4"/>
    <w:rPr>
      <w:i/>
      <w:iCs/>
      <w:color w:val="2F5496" w:themeColor="accent1" w:themeShade="BF"/>
    </w:rPr>
  </w:style>
  <w:style w:type="paragraph" w:styleId="Naglaencitat">
    <w:name w:val="Intense Quote"/>
    <w:basedOn w:val="Normal"/>
    <w:next w:val="Normal"/>
    <w:link w:val="NaglaencitatChar"/>
    <w:uiPriority w:val="30"/>
    <w:qFormat/>
    <w:rsid w:val="006D7AE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b w:val="0"/>
      <w:i/>
      <w:iCs/>
      <w:color w:val="2F5496" w:themeColor="accent1" w:themeShade="BF"/>
      <w:kern w:val="2"/>
      <w:sz w:val="22"/>
      <w:szCs w:val="22"/>
      <w:lang w:val="hr-HR" w:eastAsia="en-US"/>
      <w14:ligatures w14:val="standardContextual"/>
    </w:rPr>
  </w:style>
  <w:style w:type="character" w:customStyle="1" w:styleId="NaglaencitatChar">
    <w:name w:val="Naglašen citat Char"/>
    <w:basedOn w:val="Zadanifontodlomka"/>
    <w:link w:val="Naglaencitat"/>
    <w:uiPriority w:val="30"/>
    <w:rsid w:val="006D7AE4"/>
    <w:rPr>
      <w:i/>
      <w:iCs/>
      <w:color w:val="2F5496" w:themeColor="accent1" w:themeShade="BF"/>
    </w:rPr>
  </w:style>
  <w:style w:type="character" w:styleId="Istaknutareferenca">
    <w:name w:val="Intense Reference"/>
    <w:basedOn w:val="Zadanifontodlomka"/>
    <w:uiPriority w:val="32"/>
    <w:qFormat/>
    <w:rsid w:val="006D7AE4"/>
    <w:rPr>
      <w:b/>
      <w:bCs/>
      <w:smallCaps/>
      <w:color w:val="2F5496" w:themeColor="accent1" w:themeShade="BF"/>
      <w:spacing w:val="5"/>
    </w:rPr>
  </w:style>
  <w:style w:type="paragraph" w:customStyle="1" w:styleId="Sadrajitablice">
    <w:name w:val="Sadržaji tablice"/>
    <w:basedOn w:val="Normal"/>
    <w:qFormat/>
    <w:rsid w:val="006D7AE4"/>
    <w:pPr>
      <w:suppressLineNumbers/>
      <w:suppressAutoHyphens/>
    </w:pPr>
    <w:rPr>
      <w:rFonts w:ascii="Times New Roman" w:hAnsi="Times New Roman"/>
      <w:b w:val="0"/>
      <w:color w:val="00000A"/>
      <w:szCs w:val="24"/>
      <w:lang w:val="hr-HR" w:eastAsia="zh-CN"/>
    </w:rPr>
  </w:style>
  <w:style w:type="character" w:customStyle="1" w:styleId="spelle">
    <w:name w:val="spelle"/>
    <w:basedOn w:val="Zadanifontodlomka"/>
    <w:rsid w:val="006D7AE4"/>
  </w:style>
  <w:style w:type="character" w:customStyle="1" w:styleId="Heading3Char">
    <w:name w:val="Heading 3 Char"/>
    <w:semiHidden/>
    <w:rsid w:val="006D7AE4"/>
    <w:rPr>
      <w:rFonts w:ascii="Cambria" w:eastAsia="Times New Roman" w:hAnsi="Cambria" w:cs="Times New Roman"/>
      <w:b/>
      <w:bCs/>
      <w:snapToGrid w:val="0"/>
      <w:sz w:val="26"/>
      <w:szCs w:val="26"/>
      <w:lang w:eastAsia="en-US"/>
    </w:rPr>
  </w:style>
  <w:style w:type="paragraph" w:customStyle="1" w:styleId="StyleCenteredBefore4ptAfter2pt">
    <w:name w:val="Style Centered Before:  4 pt After:  2 pt"/>
    <w:basedOn w:val="Normal"/>
    <w:rsid w:val="006D7AE4"/>
    <w:pPr>
      <w:spacing w:before="100" w:after="100"/>
      <w:jc w:val="center"/>
    </w:pPr>
    <w:rPr>
      <w:rFonts w:ascii="Arial" w:hAnsi="Arial"/>
      <w:b w:val="0"/>
      <w:sz w:val="22"/>
      <w:lang w:val="en-GB" w:eastAsia="en-US"/>
    </w:rPr>
  </w:style>
  <w:style w:type="paragraph" w:styleId="Grafikeoznake2">
    <w:name w:val="List Bullet 2"/>
    <w:basedOn w:val="Normal"/>
    <w:autoRedefine/>
    <w:semiHidden/>
    <w:rsid w:val="006D7AE4"/>
    <w:pPr>
      <w:numPr>
        <w:numId w:val="87"/>
      </w:numPr>
    </w:pPr>
    <w:rPr>
      <w:rFonts w:ascii="Arial" w:hAnsi="Arial"/>
      <w:b w:val="0"/>
      <w:sz w:val="22"/>
      <w:lang w:val="en-AU" w:eastAsia="en-US"/>
    </w:rPr>
  </w:style>
  <w:style w:type="paragraph" w:customStyle="1" w:styleId="crveno">
    <w:name w:val="crveno"/>
    <w:basedOn w:val="Normal"/>
    <w:rsid w:val="006D7AE4"/>
    <w:pPr>
      <w:tabs>
        <w:tab w:val="num" w:pos="900"/>
      </w:tabs>
      <w:ind w:left="900" w:hanging="360"/>
    </w:pPr>
    <w:rPr>
      <w:rFonts w:ascii="Arial" w:hAnsi="Arial" w:cs="Arial"/>
      <w:b w:val="0"/>
      <w:strike/>
      <w:snapToGrid w:val="0"/>
      <w:color w:val="FF0000"/>
      <w:sz w:val="22"/>
      <w:szCs w:val="22"/>
      <w:lang w:val="hr-HR" w:eastAsia="en-US"/>
    </w:rPr>
  </w:style>
  <w:style w:type="paragraph" w:customStyle="1" w:styleId="novo">
    <w:name w:val="novo"/>
    <w:basedOn w:val="Normal"/>
    <w:rsid w:val="006D7AE4"/>
    <w:pPr>
      <w:numPr>
        <w:numId w:val="31"/>
      </w:numPr>
      <w:tabs>
        <w:tab w:val="clear" w:pos="927"/>
        <w:tab w:val="num" w:pos="900"/>
      </w:tabs>
      <w:ind w:left="900" w:hanging="360"/>
    </w:pPr>
    <w:rPr>
      <w:rFonts w:ascii="Arial" w:hAnsi="Arial" w:cs="Arial"/>
      <w:b w:val="0"/>
      <w:snapToGrid w:val="0"/>
      <w:color w:val="0000FF"/>
      <w:sz w:val="22"/>
      <w:szCs w:val="22"/>
      <w:lang w:val="hr-HR" w:eastAsia="en-US"/>
    </w:rPr>
  </w:style>
  <w:style w:type="paragraph" w:customStyle="1" w:styleId="Tijeloteksta4">
    <w:name w:val="Tijelo teksta4"/>
    <w:basedOn w:val="Normal"/>
    <w:qFormat/>
    <w:rsid w:val="006D7AE4"/>
    <w:pPr>
      <w:widowControl w:val="0"/>
      <w:shd w:val="clear" w:color="auto" w:fill="FFFFFF"/>
      <w:spacing w:after="220"/>
    </w:pPr>
    <w:rPr>
      <w:rFonts w:ascii="Arial" w:eastAsia="Arial" w:hAnsi="Arial" w:cs="Arial"/>
      <w:b w:val="0"/>
      <w:sz w:val="22"/>
      <w:szCs w:val="22"/>
      <w:lang w:val="hr-HR"/>
    </w:rPr>
  </w:style>
  <w:style w:type="table" w:customStyle="1" w:styleId="TableGrid1">
    <w:name w:val="Table Grid1"/>
    <w:basedOn w:val="Obinatablica"/>
    <w:next w:val="Reetkatablice"/>
    <w:uiPriority w:val="59"/>
    <w:rsid w:val="006D7A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Zadanifontodlomka"/>
    <w:link w:val="Other0"/>
    <w:rsid w:val="006D7AE4"/>
    <w:rPr>
      <w:rFonts w:ascii="Arial" w:eastAsia="Arial" w:hAnsi="Arial" w:cs="Arial"/>
      <w:sz w:val="19"/>
      <w:szCs w:val="19"/>
    </w:rPr>
  </w:style>
  <w:style w:type="paragraph" w:customStyle="1" w:styleId="Other0">
    <w:name w:val="Other"/>
    <w:basedOn w:val="Normal"/>
    <w:link w:val="Other"/>
    <w:rsid w:val="006D7AE4"/>
    <w:pPr>
      <w:widowControl w:val="0"/>
      <w:ind w:firstLine="220"/>
    </w:pPr>
    <w:rPr>
      <w:rFonts w:ascii="Arial" w:eastAsia="Arial" w:hAnsi="Arial" w:cs="Arial"/>
      <w:b w:val="0"/>
      <w:kern w:val="2"/>
      <w:sz w:val="19"/>
      <w:szCs w:val="19"/>
      <w:lang w:val="hr-HR" w:eastAsia="en-US"/>
      <w14:ligatures w14:val="standardContextual"/>
    </w:rPr>
  </w:style>
  <w:style w:type="character" w:customStyle="1" w:styleId="TijelotekstaChar1">
    <w:name w:val="Tijelo teksta Char1"/>
    <w:basedOn w:val="Zadanifontodlomka"/>
    <w:uiPriority w:val="99"/>
    <w:semiHidden/>
    <w:rsid w:val="006D7AE4"/>
    <w:rPr>
      <w:noProof/>
    </w:rPr>
  </w:style>
  <w:style w:type="numbering" w:customStyle="1" w:styleId="Bezpopisa1">
    <w:name w:val="Bez popisa1"/>
    <w:next w:val="Bezpopisa"/>
    <w:uiPriority w:val="99"/>
    <w:semiHidden/>
    <w:unhideWhenUsed/>
    <w:rsid w:val="006D7AE4"/>
  </w:style>
  <w:style w:type="table" w:customStyle="1" w:styleId="Reetkatablice2">
    <w:name w:val="Rešetka tablice2"/>
    <w:basedOn w:val="Obinatablica"/>
    <w:next w:val="Reetkatablice"/>
    <w:uiPriority w:val="59"/>
    <w:rsid w:val="006D7AE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uiPriority w:val="59"/>
    <w:rsid w:val="006D7AE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1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226C-83B0-4526-8B5E-AA45A2BF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39031</Words>
  <Characters>222479</Characters>
  <Application>Microsoft Office Word</Application>
  <DocSecurity>0</DocSecurity>
  <Lines>1853</Lines>
  <Paragraphs>521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6</cp:revision>
  <cp:lastPrinted>2024-02-05T12:23:00Z</cp:lastPrinted>
  <dcterms:created xsi:type="dcterms:W3CDTF">2024-02-21T13:01:00Z</dcterms:created>
  <dcterms:modified xsi:type="dcterms:W3CDTF">2024-02-22T08:43:00Z</dcterms:modified>
</cp:coreProperties>
</file>